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450850</wp:posOffset>
            </wp:positionV>
            <wp:extent cx="9044940" cy="11887200"/>
            <wp:effectExtent l="19050" t="0" r="3810" b="0"/>
            <wp:wrapNone/>
            <wp:docPr id="26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118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DE6FC1" w:rsidRDefault="00DE6FC1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Министерство просвещения Российской федерации</w:t>
      </w:r>
    </w:p>
    <w:p w:rsidR="004752B7" w:rsidRDefault="004752B7" w:rsidP="004752B7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и науки Курганской области</w:t>
      </w:r>
    </w:p>
    <w:p w:rsidR="004752B7" w:rsidRDefault="004752B7" w:rsidP="004752B7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МОУО Администрация Каргапольского района</w:t>
      </w:r>
    </w:p>
    <w:p w:rsidR="004752B7" w:rsidRDefault="004752B7" w:rsidP="004752B7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«Майская СОШ»</w:t>
      </w:r>
    </w:p>
    <w:p w:rsidR="004752B7" w:rsidRDefault="004752B7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>РАССМОТРЕНО:                                              СОГЛАСОВАНО:                                                             УТВЕРЖДЕНО:</w:t>
      </w:r>
    </w:p>
    <w:p w:rsidR="004752B7" w:rsidRPr="00F02969" w:rsidRDefault="004752B7" w:rsidP="004752B7">
      <w:pPr>
        <w:tabs>
          <w:tab w:val="left" w:pos="6060"/>
        </w:tabs>
      </w:pPr>
      <w:r w:rsidRPr="00F02969">
        <w:t xml:space="preserve">МО учителей математики </w:t>
      </w:r>
      <w:r>
        <w:t xml:space="preserve">                                   </w:t>
      </w:r>
      <w:r w:rsidRPr="00F02969">
        <w:t xml:space="preserve">Заместитель  директора по </w:t>
      </w:r>
      <w:r>
        <w:t xml:space="preserve">УВР                                                               </w:t>
      </w:r>
      <w:r w:rsidRPr="00F02969">
        <w:t>Директор школы</w:t>
      </w:r>
    </w:p>
    <w:p w:rsidR="004752B7" w:rsidRPr="00F02969" w:rsidRDefault="004752B7" w:rsidP="004752B7">
      <w:pPr>
        <w:tabs>
          <w:tab w:val="left" w:pos="6060"/>
        </w:tabs>
      </w:pPr>
      <w:r w:rsidRPr="00F02969">
        <w:t>______</w:t>
      </w:r>
      <w:r w:rsidRPr="00F02969">
        <w:softHyphen/>
      </w:r>
      <w:r w:rsidRPr="00F02969">
        <w:softHyphen/>
        <w:t>_____/Вепрева И.В.</w:t>
      </w:r>
      <w:r>
        <w:t xml:space="preserve">/                                 </w:t>
      </w:r>
      <w:r w:rsidRPr="00F02969">
        <w:t>_______</w:t>
      </w:r>
      <w:r w:rsidRPr="00F02969">
        <w:softHyphen/>
      </w:r>
      <w:r w:rsidRPr="00F02969">
        <w:softHyphen/>
        <w:t xml:space="preserve">_____/Добрынскх Л.Ю./   </w:t>
      </w:r>
      <w:r>
        <w:t xml:space="preserve">                                                            ______</w:t>
      </w:r>
      <w:r w:rsidRPr="00F02969">
        <w:t>/Суханова А.И./</w:t>
      </w:r>
    </w:p>
    <w:p w:rsidR="004752B7" w:rsidRPr="00F02969" w:rsidRDefault="004752B7" w:rsidP="004752B7">
      <w:pPr>
        <w:tabs>
          <w:tab w:val="left" w:pos="6060"/>
        </w:tabs>
      </w:pPr>
      <w:r w:rsidRPr="00F02969">
        <w:t xml:space="preserve">Протокол № 1                      </w:t>
      </w:r>
      <w:r>
        <w:t xml:space="preserve">                                  </w:t>
      </w:r>
      <w:r w:rsidRPr="00F02969">
        <w:t xml:space="preserve">Протокол №1                            </w:t>
      </w:r>
      <w:r>
        <w:t xml:space="preserve">                                                                  </w:t>
      </w:r>
      <w:r w:rsidRPr="00F02969">
        <w:t>Приказ № 102</w:t>
      </w:r>
    </w:p>
    <w:p w:rsidR="004752B7" w:rsidRPr="00F02969" w:rsidRDefault="004752B7" w:rsidP="004752B7">
      <w:pPr>
        <w:tabs>
          <w:tab w:val="left" w:pos="6060"/>
        </w:tabs>
      </w:pPr>
      <w:r w:rsidRPr="00F02969">
        <w:t>от «28 августа 2022 г.</w:t>
      </w:r>
      <w:r>
        <w:t xml:space="preserve">                                           </w:t>
      </w:r>
      <w:r w:rsidRPr="00F02969">
        <w:t xml:space="preserve">от «30» августа 2022 г.             </w:t>
      </w:r>
      <w:r>
        <w:t xml:space="preserve">                                                                 </w:t>
      </w:r>
      <w:r w:rsidRPr="00F02969">
        <w:t>от «31» августа 2022 г.</w:t>
      </w:r>
    </w:p>
    <w:p w:rsidR="004752B7" w:rsidRDefault="004752B7" w:rsidP="004752B7">
      <w:pPr>
        <w:tabs>
          <w:tab w:val="left" w:pos="6060"/>
        </w:tabs>
        <w:rPr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rPr>
          <w:b/>
          <w:sz w:val="28"/>
          <w:szCs w:val="28"/>
        </w:rPr>
      </w:pPr>
    </w:p>
    <w:p w:rsidR="004752B7" w:rsidRDefault="004752B7" w:rsidP="004752B7">
      <w:pPr>
        <w:tabs>
          <w:tab w:val="left" w:pos="6060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4752B7" w:rsidRDefault="004752B7" w:rsidP="004752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«Алгебра»</w:t>
      </w:r>
    </w:p>
    <w:p w:rsidR="004752B7" w:rsidRDefault="004752B7" w:rsidP="004752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(для 7 – 9 классов основного общего образования)</w:t>
      </w:r>
    </w:p>
    <w:p w:rsidR="004752B7" w:rsidRDefault="004752B7" w:rsidP="004752B7">
      <w:pPr>
        <w:jc w:val="center"/>
        <w:rPr>
          <w:b/>
          <w:sz w:val="32"/>
          <w:szCs w:val="32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jc w:val="center"/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</w:p>
    <w:p w:rsidR="004752B7" w:rsidRDefault="004752B7" w:rsidP="00475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752B7" w:rsidRDefault="004752B7" w:rsidP="00475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пос. Майский, 2022г.</w:t>
      </w:r>
      <w:bookmarkStart w:id="0" w:name="_bookmark0"/>
      <w:bookmarkEnd w:id="0"/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4752B7" w:rsidRDefault="004752B7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FE4417" w:rsidRPr="00C12B5B" w:rsidRDefault="00DE7429" w:rsidP="00E9289A">
      <w:pPr>
        <w:pStyle w:val="ab"/>
        <w:jc w:val="both"/>
        <w:rPr>
          <w:rPrChange w:id="1" w:author="UserX" w:date="2019-09-04T20:30:00Z">
            <w:rPr>
              <w:sz w:val="28"/>
            </w:rPr>
          </w:rPrChange>
        </w:rPr>
      </w:pPr>
      <w:r w:rsidRPr="00DE7429">
        <w:rPr>
          <w:rPrChange w:id="2" w:author="UserX" w:date="2019-09-04T20:30:00Z">
            <w:rPr>
              <w:sz w:val="28"/>
            </w:rPr>
          </w:rPrChange>
        </w:rPr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</w:r>
    </w:p>
    <w:p w:rsidR="00FE4417" w:rsidRPr="00C12B5B" w:rsidRDefault="00DE7429" w:rsidP="00E9289A">
      <w:pPr>
        <w:pStyle w:val="ab"/>
        <w:numPr>
          <w:ilvl w:val="0"/>
          <w:numId w:val="30"/>
        </w:numPr>
        <w:jc w:val="both"/>
        <w:rPr>
          <w:rPrChange w:id="3" w:author="UserX" w:date="2019-09-04T20:30:00Z">
            <w:rPr>
              <w:sz w:val="28"/>
            </w:rPr>
          </w:rPrChange>
        </w:rPr>
      </w:pPr>
      <w:r w:rsidRPr="00DE7429">
        <w:rPr>
          <w:rPrChange w:id="4" w:author="UserX" w:date="2019-09-04T20:30:00Z">
            <w:rPr>
              <w:sz w:val="28"/>
            </w:rPr>
          </w:rPrChange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FE4417" w:rsidRPr="00C12B5B" w:rsidRDefault="00DE7429" w:rsidP="00E9289A">
      <w:pPr>
        <w:pStyle w:val="ab"/>
        <w:numPr>
          <w:ilvl w:val="0"/>
          <w:numId w:val="30"/>
        </w:numPr>
        <w:jc w:val="both"/>
        <w:rPr>
          <w:rPrChange w:id="5" w:author="UserX" w:date="2019-09-04T20:30:00Z">
            <w:rPr>
              <w:sz w:val="28"/>
            </w:rPr>
          </w:rPrChange>
        </w:rPr>
      </w:pPr>
      <w:r w:rsidRPr="00DE7429">
        <w:rPr>
          <w:rPrChange w:id="6" w:author="UserX" w:date="2019-09-04T20:30:00Z">
            <w:rPr>
              <w:sz w:val="28"/>
            </w:rPr>
          </w:rPrChange>
        </w:rPr>
        <w:t>Норм Федерального Закона «Об образовании в Российской Федерации» «273-ФЗ от 29 декабря 2012 года;</w:t>
      </w:r>
    </w:p>
    <w:p w:rsidR="00091955" w:rsidRPr="00C12B5B" w:rsidRDefault="00DE7429" w:rsidP="00091955">
      <w:pPr>
        <w:pStyle w:val="ab"/>
        <w:numPr>
          <w:ilvl w:val="0"/>
          <w:numId w:val="30"/>
        </w:numPr>
        <w:jc w:val="both"/>
        <w:rPr>
          <w:rPrChange w:id="7" w:author="UserX" w:date="2019-09-04T20:30:00Z">
            <w:rPr>
              <w:sz w:val="28"/>
            </w:rPr>
          </w:rPrChange>
        </w:rPr>
      </w:pPr>
      <w:r w:rsidRPr="00DE7429">
        <w:rPr>
          <w:rPrChange w:id="8" w:author="UserX" w:date="2019-09-04T20:30:00Z">
            <w:rPr>
              <w:sz w:val="28"/>
            </w:rPr>
          </w:rPrChange>
        </w:rPr>
        <w:t>Основной Образовательной программы основного общего образования  МКОУ «Майская СОШ</w:t>
      </w:r>
    </w:p>
    <w:p w:rsidR="00FE4417" w:rsidRPr="00C12B5B" w:rsidRDefault="00DE7429" w:rsidP="00E9289A">
      <w:pPr>
        <w:pStyle w:val="ab"/>
        <w:numPr>
          <w:ilvl w:val="0"/>
          <w:numId w:val="30"/>
        </w:numPr>
        <w:jc w:val="both"/>
        <w:rPr>
          <w:rPrChange w:id="9" w:author="UserX" w:date="2019-09-04T20:30:00Z">
            <w:rPr>
              <w:sz w:val="28"/>
            </w:rPr>
          </w:rPrChange>
        </w:rPr>
      </w:pPr>
      <w:r w:rsidRPr="00DE7429">
        <w:rPr>
          <w:rPrChange w:id="10" w:author="UserX" w:date="2019-09-04T20:30:00Z">
            <w:rPr>
              <w:sz w:val="28"/>
            </w:rPr>
          </w:rPrChange>
        </w:rPr>
        <w:t>Примерной программы по курсу алгебры (7 – 9 классы), созданной на основе единой концепции преподавания математики в средней школе, разработанной  А.Г.Мерзляком, В.Б.Полонским, М.С.Якиром, Д.А. Номировским и обеспечена УМК для 7-9-го классов «Алгебра – 7», «Алгебра – 8» и «Алгебра – 9»/  А.Г.Мерзляк, В.Б.Полонский, М.С.Якир/М.: Вентана-Граф, 2017-19гг.</w:t>
      </w:r>
    </w:p>
    <w:p w:rsidR="00FE4417" w:rsidRPr="00C12B5B" w:rsidDel="00C12B5B" w:rsidRDefault="00FE4417" w:rsidP="00E9289A">
      <w:pPr>
        <w:spacing w:after="200"/>
        <w:contextualSpacing/>
        <w:jc w:val="both"/>
        <w:rPr>
          <w:del w:id="11" w:author="UserX" w:date="2019-09-04T20:31:00Z"/>
          <w:rFonts w:eastAsiaTheme="minorHAnsi"/>
          <w:color w:val="000000"/>
          <w:spacing w:val="-3"/>
          <w:shd w:val="clear" w:color="auto" w:fill="FFFFFF"/>
          <w:lang w:eastAsia="en-US"/>
          <w:rPrChange w:id="12" w:author="UserX" w:date="2019-09-04T20:30:00Z">
            <w:rPr>
              <w:del w:id="13" w:author="UserX" w:date="2019-09-04T20:31:00Z"/>
              <w:rFonts w:eastAsiaTheme="minorHAnsi"/>
              <w:color w:val="000000"/>
              <w:spacing w:val="-3"/>
              <w:sz w:val="22"/>
              <w:szCs w:val="28"/>
              <w:shd w:val="clear" w:color="auto" w:fill="FFFFFF"/>
              <w:lang w:eastAsia="en-US"/>
            </w:rPr>
          </w:rPrChange>
        </w:rPr>
      </w:pPr>
    </w:p>
    <w:p w:rsidR="00FE4417" w:rsidRPr="00C12B5B" w:rsidRDefault="00DE7429" w:rsidP="00E9289A">
      <w:pPr>
        <w:spacing w:after="200"/>
        <w:contextualSpacing/>
        <w:jc w:val="both"/>
        <w:rPr>
          <w:rFonts w:eastAsiaTheme="minorHAnsi"/>
          <w:color w:val="000000"/>
          <w:spacing w:val="-3"/>
          <w:shd w:val="clear" w:color="auto" w:fill="FFFFFF"/>
          <w:lang w:eastAsia="en-US"/>
          <w:rPrChange w:id="14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</w:pP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15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t>В данных документах учитываются основные идеи и положения Программы развития и формирования универсальных учебных действий для основ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16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ного общего образования. Сознательное овладение учащимися системой алгебраиче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17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FE4417" w:rsidRPr="00C12B5B" w:rsidRDefault="00DE7429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hd w:val="clear" w:color="auto" w:fill="FFFFFF"/>
          <w:lang w:eastAsia="en-US"/>
          <w:rPrChange w:id="18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</w:pP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19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t>Практическая значимость школьного курса алгебры обу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0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словлена тем, что её объектом являются количественные отно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1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шения действительного мира. Математическая подготовка не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2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обходима для понимания принципов устройства и использова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3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FE4417" w:rsidRPr="00C12B5B" w:rsidRDefault="00DE7429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hd w:val="clear" w:color="auto" w:fill="FFFFFF"/>
          <w:lang w:eastAsia="en-US"/>
          <w:rPrChange w:id="24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</w:pP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5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t>Алгебра является одним из опорных предметов основной школы: она обеспечивает изучение других дисциплин. В пер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6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вую очередь это относится к предметам естественно – научного цикла, в частности к физике, информатике. Развитие логического мышления учащихся при обучении алгебре способствует усвоению пред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7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28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сиональной подготовки школьников.</w:t>
      </w:r>
    </w:p>
    <w:p w:rsidR="00FE4417" w:rsidRPr="00C12B5B" w:rsidRDefault="00DE7429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hd w:val="clear" w:color="auto" w:fill="FFFFFF"/>
          <w:lang w:eastAsia="en-US"/>
          <w:rPrChange w:id="29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</w:pP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0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1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ального и идеального, характере отражения математической на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2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укой явлений и процессов реального мира, месте алгебры в си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3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:rsidR="00FE4417" w:rsidRPr="00C12B5B" w:rsidRDefault="00DE7429" w:rsidP="00E9289A">
      <w:pPr>
        <w:spacing w:after="200"/>
        <w:ind w:firstLine="709"/>
        <w:contextualSpacing/>
        <w:jc w:val="both"/>
        <w:rPr>
          <w:rFonts w:eastAsiaTheme="minorHAnsi"/>
          <w:lang w:eastAsia="en-US"/>
          <w:rPrChange w:id="34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</w:pP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5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lastRenderedPageBreak/>
        <w:t>Требуя от учащихся умственных и волевых усилий, концен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6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  <w:t>трации внимания, активности развитого воображения, алгебра развивает нравственные черты личности (настойчивость, целе</w:t>
      </w:r>
      <w:r w:rsidRPr="00DE7429">
        <w:rPr>
          <w:rFonts w:eastAsiaTheme="minorHAnsi"/>
          <w:color w:val="000000"/>
          <w:spacing w:val="-3"/>
          <w:shd w:val="clear" w:color="auto" w:fill="FFFFFF"/>
          <w:lang w:eastAsia="en-US"/>
          <w:rPrChange w:id="37" w:author="UserX" w:date="2019-09-04T20:30:00Z">
            <w:rPr>
              <w:rFonts w:eastAsiaTheme="minorHAnsi"/>
              <w:color w:val="000000"/>
              <w:spacing w:val="-3"/>
              <w:sz w:val="28"/>
              <w:szCs w:val="28"/>
              <w:shd w:val="clear" w:color="auto" w:fill="FFFFFF"/>
              <w:lang w:eastAsia="en-US"/>
            </w:rPr>
          </w:rPrChange>
        </w:rPr>
        <w:softHyphen/>
      </w:r>
      <w:r w:rsidRPr="00DE7429">
        <w:rPr>
          <w:rFonts w:eastAsiaTheme="minorHAnsi"/>
          <w:lang w:eastAsia="en-US"/>
          <w:rPrChange w:id="38" w:author="UserX" w:date="2019-09-04T20:30:00Z">
            <w:rPr>
              <w:rFonts w:eastAsiaTheme="minorHAnsi" w:cstheme="minorBidi"/>
              <w:sz w:val="28"/>
              <w:szCs w:val="28"/>
              <w:lang w:eastAsia="en-US"/>
            </w:rPr>
          </w:rPrChange>
        </w:rPr>
        <w:t>устремленность, творческую активность, самостоятельность, от</w:t>
      </w:r>
      <w:r w:rsidRPr="00DE7429">
        <w:rPr>
          <w:rFonts w:eastAsiaTheme="minorHAnsi"/>
          <w:lang w:eastAsia="en-US"/>
          <w:rPrChange w:id="39" w:author="UserX" w:date="2019-09-04T20:30:00Z">
            <w:rPr>
              <w:rFonts w:eastAsiaTheme="minorHAnsi" w:cstheme="minorBidi"/>
              <w:sz w:val="28"/>
              <w:szCs w:val="28"/>
              <w:lang w:eastAsia="en-US"/>
            </w:rPr>
          </w:rPrChange>
        </w:rPr>
        <w:softHyphen/>
        <w:t>ветственность, трудолюбие, дисциплину и критичность мышле</w:t>
      </w:r>
      <w:r w:rsidRPr="00DE7429">
        <w:rPr>
          <w:rFonts w:eastAsiaTheme="minorHAnsi"/>
          <w:lang w:eastAsia="en-US"/>
          <w:rPrChange w:id="40" w:author="UserX" w:date="2019-09-04T20:30:00Z">
            <w:rPr>
              <w:rFonts w:eastAsiaTheme="minorHAnsi" w:cstheme="minorBidi"/>
              <w:sz w:val="28"/>
              <w:szCs w:val="28"/>
              <w:lang w:eastAsia="en-US"/>
            </w:rPr>
          </w:rPrChange>
        </w:rPr>
        <w:softHyphen/>
        <w:t>ния) и умение аргументировано отстаивать свои взгляды и убеждения, а также способность принимать самостоятельные решения.</w:t>
      </w:r>
    </w:p>
    <w:p w:rsidR="00FE4417" w:rsidRPr="00C12B5B" w:rsidRDefault="00DE7429" w:rsidP="00E9289A">
      <w:pPr>
        <w:ind w:firstLine="567"/>
        <w:jc w:val="both"/>
        <w:rPr>
          <w:rFonts w:eastAsiaTheme="minorHAnsi"/>
          <w:lang w:eastAsia="en-US"/>
          <w:rPrChange w:id="41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</w:pPr>
      <w:r w:rsidRPr="00DE7429">
        <w:rPr>
          <w:rFonts w:eastAsiaTheme="minorHAnsi"/>
          <w:lang w:eastAsia="en-US"/>
          <w:rPrChange w:id="42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t>Изучение алгебры, функций, вероятности и статистики су</w:t>
      </w:r>
      <w:r w:rsidRPr="00DE7429">
        <w:rPr>
          <w:rFonts w:eastAsiaTheme="minorHAnsi"/>
          <w:lang w:eastAsia="en-US"/>
          <w:rPrChange w:id="43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щественно расширяет кругозор учащихся, знакомя их с индук</w:t>
      </w:r>
      <w:r w:rsidRPr="00DE7429">
        <w:rPr>
          <w:rFonts w:eastAsiaTheme="minorHAnsi"/>
          <w:lang w:eastAsia="en-US"/>
          <w:rPrChange w:id="44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DE7429">
        <w:rPr>
          <w:rFonts w:eastAsiaTheme="minorHAnsi"/>
          <w:lang w:eastAsia="en-US"/>
          <w:rPrChange w:id="45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ем, аналогией. Активное использование задач на всех этапах учебного процесса развивает творческие способности школьни</w:t>
      </w:r>
      <w:r w:rsidRPr="00DE7429">
        <w:rPr>
          <w:rFonts w:eastAsiaTheme="minorHAnsi"/>
          <w:lang w:eastAsia="en-US"/>
          <w:rPrChange w:id="46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ков.</w:t>
      </w:r>
    </w:p>
    <w:p w:rsidR="00FE4417" w:rsidRPr="00C12B5B" w:rsidRDefault="00DE7429" w:rsidP="00E9289A">
      <w:pPr>
        <w:ind w:firstLine="567"/>
        <w:jc w:val="both"/>
        <w:rPr>
          <w:rFonts w:eastAsiaTheme="minorHAnsi"/>
          <w:lang w:eastAsia="en-US"/>
          <w:rPrChange w:id="47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</w:pPr>
      <w:r w:rsidRPr="00DE7429">
        <w:rPr>
          <w:rFonts w:eastAsiaTheme="minorHAnsi"/>
          <w:lang w:eastAsia="en-US"/>
          <w:rPrChange w:id="48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DE7429">
        <w:rPr>
          <w:rFonts w:eastAsiaTheme="minorHAnsi"/>
          <w:lang w:eastAsia="en-US"/>
          <w:rPrChange w:id="49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ональных путей её выполнения, критическая оценка результа</w:t>
      </w:r>
      <w:r w:rsidRPr="00DE7429">
        <w:rPr>
          <w:rFonts w:eastAsiaTheme="minorHAnsi"/>
          <w:lang w:eastAsia="en-US"/>
          <w:rPrChange w:id="50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тов. В процессе изучения алгебры школьники должны научить</w:t>
      </w:r>
      <w:r w:rsidRPr="00DE7429">
        <w:rPr>
          <w:rFonts w:eastAsiaTheme="minorHAnsi"/>
          <w:lang w:eastAsia="en-US"/>
          <w:rPrChange w:id="51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DE7429" w:rsidRDefault="00DE7429" w:rsidP="00DE7429">
      <w:pPr>
        <w:ind w:firstLine="567"/>
        <w:jc w:val="both"/>
        <w:rPr>
          <w:del w:id="52" w:author="UserX" w:date="2019-09-04T20:31:00Z"/>
          <w:rFonts w:eastAsiaTheme="minorHAnsi"/>
          <w:lang w:eastAsia="en-US"/>
        </w:rPr>
        <w:pPrChange w:id="53" w:author="UserX" w:date="2019-09-04T20:31:00Z">
          <w:pPr>
            <w:spacing w:before="360" w:after="240"/>
            <w:jc w:val="center"/>
          </w:pPr>
        </w:pPrChange>
      </w:pPr>
      <w:r w:rsidRPr="00DE7429">
        <w:rPr>
          <w:rFonts w:eastAsiaTheme="minorHAnsi"/>
          <w:lang w:eastAsia="en-US"/>
          <w:rPrChange w:id="54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t>Важнейшей задачей школьного курса алгебры является раз</w:t>
      </w:r>
      <w:r w:rsidRPr="00DE7429">
        <w:rPr>
          <w:rFonts w:eastAsiaTheme="minorHAnsi"/>
          <w:lang w:eastAsia="en-US"/>
          <w:rPrChange w:id="55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витие логического мышления учащихся. Сами объекты матема</w:t>
      </w:r>
      <w:r w:rsidRPr="00DE7429">
        <w:rPr>
          <w:rFonts w:eastAsiaTheme="minorHAnsi"/>
          <w:lang w:eastAsia="en-US"/>
          <w:rPrChange w:id="56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тических умозаключений и принятые в алгебре правила их кон</w:t>
      </w:r>
      <w:r w:rsidRPr="00DE7429">
        <w:rPr>
          <w:rFonts w:eastAsiaTheme="minorHAnsi"/>
          <w:lang w:eastAsia="en-US"/>
          <w:rPrChange w:id="57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струирования способствуют формированию умений обосновы</w:t>
      </w:r>
      <w:r w:rsidRPr="00DE7429">
        <w:rPr>
          <w:rFonts w:eastAsiaTheme="minorHAnsi"/>
          <w:lang w:eastAsia="en-US"/>
          <w:rPrChange w:id="58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вать и доказывать суждения, приводить чёткие определения, развивают логическую интуицию, кратко и наглядно раскрыва</w:t>
      </w:r>
      <w:r w:rsidRPr="00DE7429">
        <w:rPr>
          <w:rFonts w:eastAsiaTheme="minorHAnsi"/>
          <w:lang w:eastAsia="en-US"/>
          <w:rPrChange w:id="59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ют механизм логических построений и учат их применению. Тем самым алгебра занимает одно из ведущих мест в формиро</w:t>
      </w:r>
      <w:r w:rsidRPr="00DE7429">
        <w:rPr>
          <w:rFonts w:eastAsiaTheme="minorHAnsi"/>
          <w:lang w:eastAsia="en-US"/>
          <w:rPrChange w:id="60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вании научно-теоретического мышления школьников. Раскры</w:t>
      </w:r>
      <w:r w:rsidRPr="00DE7429">
        <w:rPr>
          <w:rFonts w:eastAsiaTheme="minorHAnsi"/>
          <w:lang w:eastAsia="en-US"/>
          <w:rPrChange w:id="61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Pr="00DE7429">
        <w:rPr>
          <w:rFonts w:eastAsiaTheme="minorHAnsi"/>
          <w:lang w:eastAsia="en-US"/>
          <w:rPrChange w:id="62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сит значительный вклад в эстетическое воспитание учащихся.</w:t>
      </w:r>
    </w:p>
    <w:p w:rsidR="00C12B5B" w:rsidRPr="00C12B5B" w:rsidRDefault="00C12B5B" w:rsidP="00E9289A">
      <w:pPr>
        <w:ind w:firstLine="567"/>
        <w:jc w:val="both"/>
        <w:rPr>
          <w:ins w:id="63" w:author="UserX" w:date="2019-09-04T20:31:00Z"/>
          <w:rFonts w:eastAsiaTheme="minorHAnsi"/>
          <w:lang w:eastAsia="en-US"/>
          <w:rPrChange w:id="64" w:author="UserX" w:date="2019-09-04T20:30:00Z">
            <w:rPr>
              <w:ins w:id="65" w:author="UserX" w:date="2019-09-04T20:31:00Z"/>
              <w:rFonts w:eastAsiaTheme="minorHAnsi"/>
              <w:sz w:val="28"/>
              <w:szCs w:val="28"/>
              <w:lang w:eastAsia="en-US"/>
            </w:rPr>
          </w:rPrChange>
        </w:rPr>
      </w:pPr>
    </w:p>
    <w:p w:rsidR="00DE7429" w:rsidRPr="00DE7429" w:rsidRDefault="00DE7429" w:rsidP="00DE7429">
      <w:pPr>
        <w:ind w:firstLine="567"/>
        <w:jc w:val="center"/>
        <w:rPr>
          <w:color w:val="000000"/>
          <w:rPrChange w:id="66" w:author="UserX" w:date="2019-09-04T20:30:00Z">
            <w:rPr>
              <w:color w:val="000000"/>
              <w:sz w:val="28"/>
              <w:szCs w:val="28"/>
            </w:rPr>
          </w:rPrChange>
        </w:rPr>
        <w:pPrChange w:id="67" w:author="UserX" w:date="2019-09-04T20:31:00Z">
          <w:pPr>
            <w:spacing w:before="360" w:after="240"/>
            <w:jc w:val="center"/>
          </w:pPr>
        </w:pPrChange>
      </w:pPr>
      <w:del w:id="68" w:author="UserX" w:date="2019-09-03T23:04:00Z">
        <w:r w:rsidRPr="00DE7429">
          <w:rPr>
            <w:b/>
            <w:bCs/>
            <w:color w:val="000000"/>
            <w:lang w:val="en-US"/>
            <w:rPrChange w:id="69" w:author="UserX" w:date="2019-09-04T20:30:00Z">
              <w:rPr>
                <w:b/>
                <w:bCs/>
                <w:color w:val="000000"/>
                <w:sz w:val="28"/>
                <w:szCs w:val="28"/>
                <w:lang w:val="en-US"/>
              </w:rPr>
            </w:rPrChange>
          </w:rPr>
          <w:delText>I</w:delText>
        </w:r>
        <w:r w:rsidRPr="00DE7429">
          <w:rPr>
            <w:b/>
            <w:bCs/>
            <w:color w:val="000000"/>
            <w:rPrChange w:id="70" w:author="UserX" w:date="2019-09-04T20:30:00Z">
              <w:rPr>
                <w:b/>
                <w:bCs/>
                <w:color w:val="000000"/>
                <w:sz w:val="28"/>
                <w:szCs w:val="28"/>
              </w:rPr>
            </w:rPrChange>
          </w:rPr>
          <w:delText xml:space="preserve">. </w:delText>
        </w:r>
      </w:del>
      <w:r w:rsidRPr="00DE7429">
        <w:rPr>
          <w:b/>
          <w:bCs/>
          <w:color w:val="000000"/>
          <w:rPrChange w:id="71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>Пояснительная записка</w:t>
      </w:r>
    </w:p>
    <w:p w:rsidR="00203C5B" w:rsidRPr="00C12B5B" w:rsidRDefault="00ED20A3" w:rsidP="00E9289A">
      <w:pPr>
        <w:pStyle w:val="a4"/>
        <w:ind w:firstLine="709"/>
        <w:rPr>
          <w:color w:val="FF0000"/>
          <w:sz w:val="24"/>
          <w:szCs w:val="24"/>
          <w:rPrChange w:id="72" w:author="UserX" w:date="2019-09-04T20:30:00Z">
            <w:rPr>
              <w:color w:val="FF0000"/>
              <w:szCs w:val="28"/>
            </w:rPr>
          </w:rPrChange>
        </w:rPr>
      </w:pPr>
      <w:r w:rsidRPr="00ED20A3">
        <w:rPr>
          <w:sz w:val="24"/>
          <w:szCs w:val="24"/>
        </w:rPr>
        <w:t>Курс алгебры 7 – 9 классов является базовым для математического образования и развития школьников.  Алгеброические знания необходимы для изучения геометрии в 7 – 9 классах, алгебры и математического анализа в 10 – 11 классах, а также изучения смежных дисци</w:t>
      </w:r>
      <w:r w:rsidR="00DE7429" w:rsidRPr="00DE7429">
        <w:rPr>
          <w:sz w:val="24"/>
          <w:szCs w:val="24"/>
        </w:rPr>
        <w:t xml:space="preserve">плин.  При этом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– </w:t>
      </w:r>
      <w:r w:rsidR="00DE7429" w:rsidRPr="00DE7429">
        <w:rPr>
          <w:i/>
          <w:sz w:val="24"/>
          <w:szCs w:val="24"/>
        </w:rPr>
        <w:t>умения учиться</w:t>
      </w:r>
      <w:r w:rsidR="00DE7429" w:rsidRPr="00DE7429">
        <w:rPr>
          <w:sz w:val="24"/>
          <w:szCs w:val="24"/>
        </w:rPr>
        <w:t>.</w:t>
      </w:r>
    </w:p>
    <w:p w:rsidR="00203C5B" w:rsidRPr="00C12B5B" w:rsidRDefault="00ED20A3" w:rsidP="00E9289A">
      <w:pPr>
        <w:pStyle w:val="a4"/>
        <w:ind w:firstLine="709"/>
        <w:rPr>
          <w:sz w:val="24"/>
          <w:szCs w:val="24"/>
          <w:rPrChange w:id="73" w:author="UserX" w:date="2019-09-04T20:30:00Z">
            <w:rPr>
              <w:szCs w:val="28"/>
            </w:rPr>
          </w:rPrChange>
        </w:rPr>
      </w:pPr>
      <w:r w:rsidRPr="00ED20A3">
        <w:rPr>
          <w:sz w:val="24"/>
          <w:szCs w:val="24"/>
        </w:rPr>
        <w:t xml:space="preserve"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</w:t>
      </w:r>
      <w:r w:rsidR="00DE7429" w:rsidRPr="00DE7429">
        <w:rPr>
          <w:sz w:val="24"/>
          <w:szCs w:val="24"/>
        </w:rPr>
        <w:t>представленные в федеральном государственном образовательном стандарте основного общего образования, с учётом приемственности  с примерными программами  для начального общего образования по математике.</w:t>
      </w:r>
    </w:p>
    <w:p w:rsidR="00203C5B" w:rsidRPr="00C12B5B" w:rsidRDefault="00ED20A3" w:rsidP="00E9289A">
      <w:pPr>
        <w:pStyle w:val="a4"/>
        <w:ind w:firstLine="709"/>
        <w:rPr>
          <w:sz w:val="24"/>
          <w:szCs w:val="24"/>
          <w:rPrChange w:id="74" w:author="UserX" w:date="2019-09-04T20:30:00Z">
            <w:rPr>
              <w:szCs w:val="28"/>
            </w:rPr>
          </w:rPrChange>
        </w:rPr>
      </w:pPr>
      <w:r w:rsidRPr="00ED20A3">
        <w:rPr>
          <w:sz w:val="24"/>
          <w:szCs w:val="24"/>
        </w:rPr>
        <w:t>Практическая значимость школьного курса алгебры 7– 9 классов состоит в том, что предметом его изучения являются количественные отношения и процессы  реального мира, описанные математическими моделями. 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203C5B" w:rsidRPr="00C12B5B" w:rsidRDefault="00ED20A3" w:rsidP="00E9289A">
      <w:pPr>
        <w:pStyle w:val="a4"/>
        <w:ind w:firstLine="709"/>
        <w:rPr>
          <w:sz w:val="24"/>
          <w:szCs w:val="24"/>
          <w:rPrChange w:id="75" w:author="UserX" w:date="2019-09-04T20:30:00Z">
            <w:rPr>
              <w:szCs w:val="28"/>
            </w:rPr>
          </w:rPrChange>
        </w:rPr>
      </w:pPr>
      <w:r w:rsidRPr="00ED20A3">
        <w:rPr>
          <w:sz w:val="24"/>
          <w:szCs w:val="24"/>
        </w:rPr>
        <w:t>Одной из основных целей изучения алгебры является развитие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</w:t>
      </w:r>
      <w:r w:rsidR="00DE7429" w:rsidRPr="00DE7429">
        <w:rPr>
          <w:sz w:val="24"/>
          <w:szCs w:val="24"/>
        </w:rPr>
        <w:t xml:space="preserve">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обощение и конкретизацию, анализ и синтез, классификацию и систематизацию, абстрагирование и аналогию. </w:t>
      </w:r>
    </w:p>
    <w:p w:rsidR="00203C5B" w:rsidRPr="00C12B5B" w:rsidRDefault="00ED20A3" w:rsidP="00E9289A">
      <w:pPr>
        <w:pStyle w:val="a4"/>
        <w:ind w:firstLine="709"/>
        <w:rPr>
          <w:sz w:val="24"/>
          <w:szCs w:val="24"/>
          <w:rPrChange w:id="76" w:author="UserX" w:date="2019-09-04T20:30:00Z">
            <w:rPr>
              <w:szCs w:val="28"/>
            </w:rPr>
          </w:rPrChange>
        </w:rPr>
      </w:pPr>
      <w:r w:rsidRPr="00ED20A3">
        <w:rPr>
          <w:sz w:val="24"/>
          <w:szCs w:val="24"/>
        </w:rPr>
        <w:t>Обучение алгебре даёт возможность учащимся научиться планировать свою деятельность, критически оценивать её, принимать самостоятельные решения, отстаивать свои взгляды и убеждения. Учащиеся, в процессе изучения алгебры, учат</w:t>
      </w:r>
      <w:r w:rsidR="00DE7429" w:rsidRPr="00DE7429">
        <w:rPr>
          <w:sz w:val="24"/>
          <w:szCs w:val="24"/>
        </w:rPr>
        <w:t>ся излагать свои мысли ясно и исчерпывающе, приобретают навыки чёткого и грамотного  выполнения математических записей, при этом использование математического языка позволяет развивать у школьников грамотную устную и письменную речь.</w:t>
      </w:r>
    </w:p>
    <w:p w:rsidR="003219AC" w:rsidRPr="00C12B5B" w:rsidRDefault="00ED20A3" w:rsidP="00E9289A">
      <w:pPr>
        <w:pStyle w:val="a4"/>
        <w:ind w:firstLine="709"/>
        <w:rPr>
          <w:sz w:val="24"/>
          <w:szCs w:val="24"/>
          <w:rPrChange w:id="77" w:author="UserX" w:date="2019-09-04T20:30:00Z">
            <w:rPr>
              <w:szCs w:val="28"/>
            </w:rPr>
          </w:rPrChange>
        </w:rPr>
      </w:pPr>
      <w:r w:rsidRPr="00ED20A3">
        <w:rPr>
          <w:sz w:val="24"/>
          <w:szCs w:val="24"/>
        </w:rPr>
        <w:lastRenderedPageBreak/>
        <w:t>Формирует у учащихся представление об алгебре как части общечеловеческой культуры и знакомство с историей развития алгебры как науки. Значительное внимание в изложении теоретического материала курса уделяется его мотивации, раскрытию сути основных понятий, идей, методов. Обучен</w:t>
      </w:r>
      <w:r w:rsidR="00DE7429" w:rsidRPr="00DE7429">
        <w:rPr>
          <w:sz w:val="24"/>
          <w:szCs w:val="24"/>
        </w:rPr>
        <w:t xml:space="preserve">ие построено на базе теории развивающего обучения, что достигается особенностями изложения теоретического материала и упражнениями на сранение, анализ, выделение главного, установление связей, классификацию, обощение и систематизацию. </w:t>
      </w:r>
      <w:r w:rsidR="00DE7429" w:rsidRPr="00DE7429">
        <w:rPr>
          <w:sz w:val="24"/>
          <w:szCs w:val="24"/>
          <w:rPrChange w:id="78" w:author="UserX" w:date="2019-09-04T20:30:00Z">
            <w:rPr>
              <w:sz w:val="24"/>
              <w:szCs w:val="28"/>
            </w:rPr>
          </w:rPrChange>
        </w:rPr>
        <w:t>Особо акцентируются содержательное раскрытие математических понятий,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</w:t>
      </w:r>
    </w:p>
    <w:p w:rsidR="00DF62D9" w:rsidRPr="00C12B5B" w:rsidRDefault="00DE7429" w:rsidP="00E9289A">
      <w:pPr>
        <w:widowControl w:val="0"/>
        <w:ind w:firstLine="284"/>
        <w:jc w:val="both"/>
        <w:rPr>
          <w:rPrChange w:id="79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80" w:author="UserX" w:date="2019-09-04T20:30:00Z">
            <w:rPr>
              <w:sz w:val="28"/>
              <w:szCs w:val="28"/>
            </w:rPr>
          </w:rPrChange>
        </w:rPr>
        <w:t xml:space="preserve"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DF62D9" w:rsidRPr="00C12B5B" w:rsidRDefault="00DE7429" w:rsidP="00E9289A">
      <w:pPr>
        <w:ind w:firstLine="709"/>
        <w:jc w:val="both"/>
        <w:rPr>
          <w:color w:val="000000"/>
          <w:rPrChange w:id="81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b/>
          <w:bCs/>
          <w:color w:val="000000"/>
          <w:rPrChange w:id="82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>А. Личностно ориентированные принципы:</w:t>
      </w:r>
      <w:r w:rsidRPr="00DE7429">
        <w:rPr>
          <w:color w:val="000000"/>
          <w:rPrChange w:id="83" w:author="UserX" w:date="2019-09-04T20:30:00Z">
            <w:rPr>
              <w:color w:val="000000"/>
              <w:sz w:val="28"/>
              <w:szCs w:val="28"/>
            </w:rPr>
          </w:rPrChange>
        </w:rPr>
        <w:t xml:space="preserve"> принцип адаптивности; принцип развития; принцип комфортности процесса обучения.</w:t>
      </w:r>
    </w:p>
    <w:p w:rsidR="00DF62D9" w:rsidRPr="00C12B5B" w:rsidRDefault="00DE7429" w:rsidP="00E9289A">
      <w:pPr>
        <w:ind w:firstLine="709"/>
        <w:jc w:val="both"/>
        <w:rPr>
          <w:color w:val="000000"/>
          <w:rPrChange w:id="84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b/>
          <w:bCs/>
          <w:color w:val="000000"/>
          <w:rPrChange w:id="85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>Б. Культурно ориентированные принципы:</w:t>
      </w:r>
      <w:r w:rsidRPr="00DE7429">
        <w:rPr>
          <w:color w:val="000000"/>
          <w:rPrChange w:id="86" w:author="UserX" w:date="2019-09-04T20:30:00Z">
            <w:rPr>
              <w:color w:val="000000"/>
              <w:sz w:val="28"/>
              <w:szCs w:val="28"/>
            </w:rPr>
          </w:rPrChange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DF62D9" w:rsidRPr="00C12B5B" w:rsidRDefault="00DE7429" w:rsidP="00E9289A">
      <w:pPr>
        <w:ind w:firstLine="709"/>
        <w:jc w:val="both"/>
        <w:rPr>
          <w:color w:val="000000"/>
          <w:rPrChange w:id="87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b/>
          <w:bCs/>
          <w:color w:val="000000"/>
          <w:rPrChange w:id="88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>В. Деятельностно ориентированные принципы:</w:t>
      </w:r>
      <w:r w:rsidRPr="00DE7429">
        <w:rPr>
          <w:color w:val="000000"/>
          <w:rPrChange w:id="89" w:author="UserX" w:date="2019-09-04T20:30:00Z">
            <w:rPr>
              <w:color w:val="000000"/>
              <w:sz w:val="28"/>
              <w:szCs w:val="28"/>
            </w:rPr>
          </w:rPrChange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DF62D9" w:rsidRPr="00C12B5B" w:rsidDel="00C12B5B" w:rsidRDefault="00DF62D9" w:rsidP="00E9289A">
      <w:pPr>
        <w:ind w:firstLine="709"/>
        <w:jc w:val="both"/>
        <w:rPr>
          <w:del w:id="90" w:author="UserX" w:date="2019-09-04T20:31:00Z"/>
          <w:color w:val="000000"/>
          <w:rPrChange w:id="91" w:author="UserX" w:date="2019-09-04T20:30:00Z">
            <w:rPr>
              <w:del w:id="92" w:author="UserX" w:date="2019-09-04T20:31:00Z"/>
              <w:color w:val="000000"/>
              <w:sz w:val="28"/>
              <w:szCs w:val="28"/>
            </w:rPr>
          </w:rPrChange>
        </w:rPr>
      </w:pPr>
    </w:p>
    <w:p w:rsidR="00DF62D9" w:rsidRPr="00C12B5B" w:rsidRDefault="00DE7429" w:rsidP="00E9289A">
      <w:pPr>
        <w:spacing w:after="120"/>
        <w:ind w:left="20" w:right="20" w:firstLine="688"/>
        <w:jc w:val="both"/>
        <w:rPr>
          <w:rPrChange w:id="93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94" w:author="UserX" w:date="2019-09-04T20:30:00Z">
            <w:rPr>
              <w:sz w:val="28"/>
              <w:szCs w:val="28"/>
            </w:rPr>
          </w:rPrChange>
        </w:rPr>
        <w:t>Математическое образование является обязательной и не</w:t>
      </w:r>
      <w:r w:rsidRPr="00DE7429">
        <w:rPr>
          <w:rPrChange w:id="95" w:author="UserX" w:date="2019-09-04T20:30:00Z">
            <w:rPr>
              <w:sz w:val="28"/>
              <w:szCs w:val="28"/>
            </w:rPr>
          </w:rPrChange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DE7429">
        <w:rPr>
          <w:i/>
          <w:iCs/>
          <w:rPrChange w:id="96" w:author="UserX" w:date="2019-09-04T20:30:00Z">
            <w:rPr>
              <w:i/>
              <w:iCs/>
              <w:sz w:val="28"/>
              <w:szCs w:val="28"/>
            </w:rPr>
          </w:rPrChange>
        </w:rPr>
        <w:t xml:space="preserve"> целей:</w:t>
      </w:r>
    </w:p>
    <w:p w:rsidR="00DF62D9" w:rsidRPr="00C12B5B" w:rsidRDefault="00DE7429" w:rsidP="00E9289A">
      <w:pPr>
        <w:ind w:firstLine="709"/>
        <w:jc w:val="both"/>
        <w:rPr>
          <w:i/>
          <w:color w:val="000000"/>
          <w:rPrChange w:id="97" w:author="UserX" w:date="2019-09-04T20:30:00Z">
            <w:rPr>
              <w:i/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98" w:author="UserX" w:date="2019-09-04T20:30:00Z">
            <w:rPr>
              <w:color w:val="000000"/>
              <w:sz w:val="28"/>
              <w:szCs w:val="28"/>
            </w:rPr>
          </w:rPrChange>
        </w:rPr>
        <w:t xml:space="preserve">1) </w:t>
      </w:r>
      <w:r w:rsidRPr="00DE7429">
        <w:rPr>
          <w:i/>
          <w:color w:val="000000"/>
          <w:rPrChange w:id="99" w:author="UserX" w:date="2019-09-04T20:30:00Z">
            <w:rPr>
              <w:i/>
              <w:color w:val="000000"/>
              <w:sz w:val="28"/>
              <w:szCs w:val="28"/>
            </w:rPr>
          </w:rPrChange>
        </w:rPr>
        <w:t>в направлении личностного развития:</w:t>
      </w:r>
    </w:p>
    <w:p w:rsidR="00DF62D9" w:rsidRPr="00C12B5B" w:rsidRDefault="00DE7429" w:rsidP="00E9289A">
      <w:pPr>
        <w:numPr>
          <w:ilvl w:val="0"/>
          <w:numId w:val="8"/>
        </w:numPr>
        <w:jc w:val="both"/>
        <w:rPr>
          <w:color w:val="000000"/>
          <w:rPrChange w:id="100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01" w:author="UserX" w:date="2019-09-04T20:30:00Z">
            <w:rPr>
              <w:color w:val="000000"/>
              <w:sz w:val="28"/>
              <w:szCs w:val="28"/>
            </w:rPr>
          </w:rPrChange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F62D9" w:rsidRPr="00C12B5B" w:rsidRDefault="00DE7429" w:rsidP="00E9289A">
      <w:pPr>
        <w:numPr>
          <w:ilvl w:val="0"/>
          <w:numId w:val="8"/>
        </w:numPr>
        <w:jc w:val="both"/>
        <w:rPr>
          <w:color w:val="000000"/>
          <w:rPrChange w:id="102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03" w:author="UserX" w:date="2019-09-04T20:30:00Z">
            <w:rPr>
              <w:color w:val="000000"/>
              <w:sz w:val="28"/>
              <w:szCs w:val="28"/>
            </w:rPr>
          </w:rPrChange>
        </w:rPr>
        <w:t>Развитие логического и критического мышления, культуры речи, способности к умственному эксперименту;</w:t>
      </w:r>
    </w:p>
    <w:p w:rsidR="00DF62D9" w:rsidRPr="00C12B5B" w:rsidRDefault="00DE7429" w:rsidP="00E9289A">
      <w:pPr>
        <w:numPr>
          <w:ilvl w:val="0"/>
          <w:numId w:val="8"/>
        </w:numPr>
        <w:jc w:val="both"/>
        <w:rPr>
          <w:color w:val="000000"/>
          <w:rPrChange w:id="104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05" w:author="UserX" w:date="2019-09-04T20:30:00Z">
            <w:rPr>
              <w:color w:val="000000"/>
              <w:sz w:val="28"/>
              <w:szCs w:val="28"/>
            </w:rPr>
          </w:rPrChange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F62D9" w:rsidRPr="00C12B5B" w:rsidRDefault="00DE7429" w:rsidP="00E9289A">
      <w:pPr>
        <w:numPr>
          <w:ilvl w:val="0"/>
          <w:numId w:val="8"/>
        </w:numPr>
        <w:jc w:val="both"/>
        <w:rPr>
          <w:color w:val="000000"/>
          <w:rPrChange w:id="106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07" w:author="UserX" w:date="2019-09-04T20:30:00Z">
            <w:rPr>
              <w:color w:val="000000"/>
              <w:sz w:val="28"/>
              <w:szCs w:val="28"/>
            </w:rPr>
          </w:rPrChange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F62D9" w:rsidRPr="00C12B5B" w:rsidRDefault="00DE7429" w:rsidP="00E9289A">
      <w:pPr>
        <w:numPr>
          <w:ilvl w:val="0"/>
          <w:numId w:val="8"/>
        </w:numPr>
        <w:jc w:val="both"/>
        <w:rPr>
          <w:color w:val="000000"/>
          <w:rPrChange w:id="108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09" w:author="UserX" w:date="2019-09-04T20:30:00Z">
            <w:rPr>
              <w:color w:val="000000"/>
              <w:sz w:val="28"/>
              <w:szCs w:val="28"/>
            </w:rPr>
          </w:rPrChange>
        </w:rPr>
        <w:t>Формирование качеств мышления, необходимых для адаптации в современном информационном обществе;</w:t>
      </w:r>
    </w:p>
    <w:p w:rsidR="00DF62D9" w:rsidRPr="00C12B5B" w:rsidRDefault="00DE7429" w:rsidP="00E9289A">
      <w:pPr>
        <w:numPr>
          <w:ilvl w:val="0"/>
          <w:numId w:val="8"/>
        </w:numPr>
        <w:jc w:val="both"/>
        <w:rPr>
          <w:color w:val="000000"/>
          <w:rPrChange w:id="110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11" w:author="UserX" w:date="2019-09-04T20:30:00Z">
            <w:rPr>
              <w:color w:val="000000"/>
              <w:sz w:val="28"/>
              <w:szCs w:val="28"/>
            </w:rPr>
          </w:rPrChange>
        </w:rPr>
        <w:t>Развитие интереса к математическому творчеству и математических способностей;</w:t>
      </w:r>
    </w:p>
    <w:p w:rsidR="00DF62D9" w:rsidRPr="00C12B5B" w:rsidRDefault="00DE7429" w:rsidP="00E9289A">
      <w:pPr>
        <w:jc w:val="both"/>
        <w:rPr>
          <w:i/>
          <w:color w:val="000000"/>
          <w:rPrChange w:id="112" w:author="UserX" w:date="2019-09-04T20:30:00Z">
            <w:rPr>
              <w:i/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13" w:author="UserX" w:date="2019-09-04T20:30:00Z">
            <w:rPr>
              <w:color w:val="000000"/>
              <w:sz w:val="28"/>
              <w:szCs w:val="28"/>
            </w:rPr>
          </w:rPrChange>
        </w:rPr>
        <w:t xml:space="preserve">            2) </w:t>
      </w:r>
      <w:r w:rsidRPr="00DE7429">
        <w:rPr>
          <w:i/>
          <w:color w:val="000000"/>
          <w:rPrChange w:id="114" w:author="UserX" w:date="2019-09-04T20:30:00Z">
            <w:rPr>
              <w:i/>
              <w:color w:val="000000"/>
              <w:sz w:val="28"/>
              <w:szCs w:val="28"/>
            </w:rPr>
          </w:rPrChange>
        </w:rPr>
        <w:t>в метапредметном направлении:</w:t>
      </w:r>
    </w:p>
    <w:p w:rsidR="00DF62D9" w:rsidRPr="00C12B5B" w:rsidRDefault="00DE7429" w:rsidP="00E9289A">
      <w:pPr>
        <w:numPr>
          <w:ilvl w:val="0"/>
          <w:numId w:val="9"/>
        </w:numPr>
        <w:jc w:val="both"/>
        <w:rPr>
          <w:color w:val="000000"/>
          <w:rPrChange w:id="115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16" w:author="UserX" w:date="2019-09-04T20:30:00Z">
            <w:rPr>
              <w:color w:val="000000"/>
              <w:sz w:val="28"/>
              <w:szCs w:val="28"/>
            </w:rPr>
          </w:rPrChange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F62D9" w:rsidRPr="00C12B5B" w:rsidRDefault="00DE7429" w:rsidP="00E9289A">
      <w:pPr>
        <w:numPr>
          <w:ilvl w:val="0"/>
          <w:numId w:val="9"/>
        </w:numPr>
        <w:jc w:val="both"/>
        <w:rPr>
          <w:color w:val="000000"/>
          <w:rPrChange w:id="117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18" w:author="UserX" w:date="2019-09-04T20:30:00Z">
            <w:rPr>
              <w:color w:val="000000"/>
              <w:sz w:val="28"/>
              <w:szCs w:val="28"/>
            </w:rPr>
          </w:rPrChange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F62D9" w:rsidRPr="00C12B5B" w:rsidRDefault="00DE7429" w:rsidP="00E9289A">
      <w:pPr>
        <w:jc w:val="both"/>
        <w:rPr>
          <w:i/>
          <w:color w:val="000000"/>
          <w:rPrChange w:id="119" w:author="UserX" w:date="2019-09-04T20:30:00Z">
            <w:rPr>
              <w:i/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20" w:author="UserX" w:date="2019-09-04T20:30:00Z">
            <w:rPr>
              <w:color w:val="000000"/>
              <w:sz w:val="28"/>
              <w:szCs w:val="28"/>
            </w:rPr>
          </w:rPrChange>
        </w:rPr>
        <w:t xml:space="preserve">            3) </w:t>
      </w:r>
      <w:r w:rsidRPr="00DE7429">
        <w:rPr>
          <w:i/>
          <w:color w:val="000000"/>
          <w:rPrChange w:id="121" w:author="UserX" w:date="2019-09-04T20:30:00Z">
            <w:rPr>
              <w:i/>
              <w:color w:val="000000"/>
              <w:sz w:val="28"/>
              <w:szCs w:val="28"/>
            </w:rPr>
          </w:rPrChange>
        </w:rPr>
        <w:t>в предметном направлении:</w:t>
      </w:r>
    </w:p>
    <w:p w:rsidR="00DF62D9" w:rsidRPr="00C12B5B" w:rsidRDefault="00DE7429" w:rsidP="00E9289A">
      <w:pPr>
        <w:numPr>
          <w:ilvl w:val="0"/>
          <w:numId w:val="10"/>
        </w:numPr>
        <w:jc w:val="both"/>
        <w:rPr>
          <w:color w:val="000000"/>
          <w:rPrChange w:id="122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23" w:author="UserX" w:date="2019-09-04T20:30:00Z">
            <w:rPr>
              <w:color w:val="000000"/>
              <w:sz w:val="28"/>
              <w:szCs w:val="28"/>
            </w:rPr>
          </w:rPrChange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F62D9" w:rsidRPr="00C12B5B" w:rsidRDefault="00DE7429" w:rsidP="00E9289A">
      <w:pPr>
        <w:numPr>
          <w:ilvl w:val="0"/>
          <w:numId w:val="10"/>
        </w:numPr>
        <w:jc w:val="both"/>
        <w:rPr>
          <w:color w:val="000000"/>
          <w:rPrChange w:id="124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color w:val="000000"/>
          <w:rPrChange w:id="125" w:author="UserX" w:date="2019-09-04T20:30:00Z">
            <w:rPr>
              <w:color w:val="000000"/>
              <w:sz w:val="28"/>
              <w:szCs w:val="28"/>
            </w:rPr>
          </w:rPrChange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F62D9" w:rsidRPr="00C12B5B" w:rsidRDefault="00DE7429" w:rsidP="00E9289A">
      <w:pPr>
        <w:spacing w:line="276" w:lineRule="auto"/>
        <w:ind w:firstLine="708"/>
        <w:jc w:val="both"/>
        <w:rPr>
          <w:rPrChange w:id="126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127" w:author="UserX" w:date="2019-09-04T20:30:00Z">
            <w:rPr>
              <w:sz w:val="28"/>
              <w:szCs w:val="28"/>
            </w:rPr>
          </w:rPrChange>
        </w:rPr>
        <w:t>В организации  учебно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DF62D9" w:rsidRPr="00C12B5B" w:rsidRDefault="00DE7429" w:rsidP="00E9289A">
      <w:pPr>
        <w:spacing w:line="276" w:lineRule="auto"/>
        <w:jc w:val="both"/>
        <w:rPr>
          <w:rPrChange w:id="128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129" w:author="UserX" w:date="2019-09-04T20:30:00Z">
            <w:rPr>
              <w:sz w:val="28"/>
              <w:szCs w:val="28"/>
            </w:rPr>
          </w:rPrChange>
        </w:rPr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DF62D9" w:rsidRPr="00C12B5B" w:rsidRDefault="00DE7429" w:rsidP="00E9289A">
      <w:pPr>
        <w:ind w:firstLine="709"/>
        <w:jc w:val="both"/>
        <w:rPr>
          <w:rPrChange w:id="130" w:author="UserX" w:date="2019-09-04T20:30:00Z">
            <w:rPr>
              <w:sz w:val="28"/>
              <w:szCs w:val="28"/>
            </w:rPr>
          </w:rPrChange>
        </w:rPr>
      </w:pPr>
      <w:r w:rsidRPr="00DE7429">
        <w:rPr>
          <w:color w:val="000000"/>
          <w:rPrChange w:id="131" w:author="UserX" w:date="2019-09-04T20:30:00Z">
            <w:rPr>
              <w:color w:val="000000"/>
              <w:sz w:val="28"/>
              <w:szCs w:val="28"/>
            </w:rPr>
          </w:rPrChange>
        </w:rPr>
        <w:t>В</w:t>
      </w:r>
      <w:r w:rsidRPr="00DE7429">
        <w:rPr>
          <w:rPrChange w:id="132" w:author="UserX" w:date="2019-09-04T20:30:00Z">
            <w:rPr>
              <w:sz w:val="28"/>
              <w:szCs w:val="28"/>
            </w:rPr>
          </w:rPrChange>
        </w:rPr>
        <w:t xml:space="preserve">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DF62D9" w:rsidRPr="00C12B5B" w:rsidRDefault="00DE7429" w:rsidP="00E9289A">
      <w:pPr>
        <w:ind w:firstLine="709"/>
        <w:jc w:val="both"/>
        <w:rPr>
          <w:rPrChange w:id="133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134" w:author="UserX" w:date="2019-09-04T20:30:00Z">
            <w:rPr>
              <w:sz w:val="28"/>
              <w:szCs w:val="28"/>
            </w:rPr>
          </w:rPrChange>
        </w:rPr>
        <w:t xml:space="preserve">Предлагаемый курс позволяет обеспечить формирование как </w:t>
      </w:r>
      <w:r w:rsidRPr="00DE7429">
        <w:rPr>
          <w:i/>
          <w:rPrChange w:id="135" w:author="UserX" w:date="2019-09-04T20:30:00Z">
            <w:rPr>
              <w:i/>
              <w:sz w:val="28"/>
              <w:szCs w:val="28"/>
            </w:rPr>
          </w:rPrChange>
        </w:rPr>
        <w:t xml:space="preserve">предметных </w:t>
      </w:r>
      <w:r w:rsidRPr="00DE7429">
        <w:rPr>
          <w:rPrChange w:id="136" w:author="UserX" w:date="2019-09-04T20:30:00Z">
            <w:rPr>
              <w:sz w:val="28"/>
              <w:szCs w:val="28"/>
            </w:rPr>
          </w:rPrChange>
        </w:rPr>
        <w:t>умений</w:t>
      </w:r>
      <w:r w:rsidRPr="00DE7429">
        <w:rPr>
          <w:i/>
          <w:rPrChange w:id="137" w:author="UserX" w:date="2019-09-04T20:30:00Z">
            <w:rPr>
              <w:i/>
              <w:sz w:val="28"/>
              <w:szCs w:val="28"/>
            </w:rPr>
          </w:rPrChange>
        </w:rPr>
        <w:t xml:space="preserve">, </w:t>
      </w:r>
      <w:r w:rsidRPr="00DE7429">
        <w:rPr>
          <w:rPrChange w:id="138" w:author="UserX" w:date="2019-09-04T20:30:00Z">
            <w:rPr>
              <w:sz w:val="28"/>
              <w:szCs w:val="28"/>
            </w:rPr>
          </w:rPrChange>
        </w:rPr>
        <w:t>так и</w:t>
      </w:r>
      <w:r w:rsidRPr="00DE7429">
        <w:rPr>
          <w:i/>
          <w:rPrChange w:id="139" w:author="UserX" w:date="2019-09-04T20:30:00Z">
            <w:rPr>
              <w:i/>
              <w:sz w:val="28"/>
              <w:szCs w:val="28"/>
            </w:rPr>
          </w:rPrChange>
        </w:rPr>
        <w:t xml:space="preserve"> универсальных учебных действий</w:t>
      </w:r>
      <w:r w:rsidRPr="00DE7429">
        <w:rPr>
          <w:rPrChange w:id="140" w:author="UserX" w:date="2019-09-04T20:30:00Z">
            <w:rPr>
              <w:sz w:val="28"/>
              <w:szCs w:val="28"/>
            </w:rPr>
          </w:rPrChange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FE4417" w:rsidRPr="00C12B5B" w:rsidRDefault="00DE7429" w:rsidP="00E9289A">
      <w:pPr>
        <w:ind w:firstLine="567"/>
        <w:jc w:val="both"/>
        <w:rPr>
          <w:rFonts w:eastAsiaTheme="minorHAnsi"/>
          <w:lang w:eastAsia="en-US"/>
          <w:rPrChange w:id="141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</w:pPr>
      <w:r w:rsidRPr="00DE7429">
        <w:rPr>
          <w:rFonts w:eastAsiaTheme="minorHAnsi"/>
          <w:lang w:eastAsia="en-US"/>
          <w:rPrChange w:id="142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t>В курсе алгебры можно выделить следующие основные со</w:t>
      </w:r>
      <w:r w:rsidRPr="00DE7429">
        <w:rPr>
          <w:rFonts w:eastAsiaTheme="minorHAnsi"/>
          <w:lang w:eastAsia="en-US"/>
          <w:rPrChange w:id="143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держательные линии: арифметика; алгебра; функции; вероят</w:t>
      </w:r>
      <w:r w:rsidRPr="00DE7429">
        <w:rPr>
          <w:rFonts w:eastAsiaTheme="minorHAnsi"/>
          <w:lang w:eastAsia="en-US"/>
          <w:rPrChange w:id="144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 xml:space="preserve">ность и статистика. Наряду с этим в содержание включены два дополнительных методологических раздела: </w:t>
      </w:r>
      <w:r w:rsidRPr="00DE7429">
        <w:rPr>
          <w:rFonts w:eastAsiaTheme="minorHAnsi"/>
          <w:b/>
          <w:lang w:eastAsia="en-US"/>
          <w:rPrChange w:id="145" w:author="UserX" w:date="2019-09-04T20:30:00Z">
            <w:rPr>
              <w:rFonts w:eastAsiaTheme="minorHAnsi"/>
              <w:b/>
              <w:sz w:val="28"/>
              <w:szCs w:val="28"/>
              <w:lang w:eastAsia="en-US"/>
            </w:rPr>
          </w:rPrChange>
        </w:rPr>
        <w:t>логика</w:t>
      </w:r>
      <w:r w:rsidRPr="00DE7429">
        <w:rPr>
          <w:rFonts w:eastAsiaTheme="minorHAnsi"/>
          <w:lang w:eastAsia="en-US"/>
          <w:rPrChange w:id="146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t xml:space="preserve"> и множества; математика в историческом развитии, что связано с реализаци</w:t>
      </w:r>
      <w:r w:rsidRPr="00DE7429">
        <w:rPr>
          <w:rFonts w:eastAsiaTheme="minorHAnsi"/>
          <w:lang w:eastAsia="en-US"/>
          <w:rPrChange w:id="147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ей целей общеинтеллектуального и общекультурного развития учащихся. Содержание каждого из этих разделов разворачива</w:t>
      </w:r>
      <w:r w:rsidRPr="00DE7429">
        <w:rPr>
          <w:rFonts w:eastAsiaTheme="minorHAnsi"/>
          <w:lang w:eastAsia="en-US"/>
          <w:rPrChange w:id="148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ется в содержательно-методическую линию, пронизывающую все основные содержательные линии. При этом первая ли</w:t>
      </w:r>
      <w:r w:rsidRPr="00DE7429">
        <w:rPr>
          <w:rFonts w:eastAsiaTheme="minorHAnsi"/>
          <w:lang w:eastAsia="en-US"/>
          <w:rPrChange w:id="149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ния — «Логика и множества» — служит цели овладения учащи</w:t>
      </w:r>
      <w:r w:rsidRPr="00DE7429">
        <w:rPr>
          <w:rFonts w:eastAsiaTheme="minorHAnsi"/>
          <w:lang w:eastAsia="en-US"/>
          <w:rPrChange w:id="150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мися некоторыми элементами универсального математического языка, вторая — «Математика в историческом развитии» — спо</w:t>
      </w:r>
      <w:r w:rsidRPr="00DE7429">
        <w:rPr>
          <w:rFonts w:eastAsiaTheme="minorHAnsi"/>
          <w:lang w:eastAsia="en-US"/>
          <w:rPrChange w:id="151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собствует созданию общекультурного, гуманитарного фона из</w:t>
      </w:r>
      <w:r w:rsidRPr="00DE7429">
        <w:rPr>
          <w:rFonts w:eastAsiaTheme="minorHAnsi"/>
          <w:lang w:eastAsia="en-US"/>
          <w:rPrChange w:id="152" w:author="UserX" w:date="2019-09-04T20:30:00Z">
            <w:rPr>
              <w:rFonts w:eastAsiaTheme="minorHAnsi"/>
              <w:sz w:val="28"/>
              <w:szCs w:val="28"/>
              <w:lang w:eastAsia="en-US"/>
            </w:rPr>
          </w:rPrChange>
        </w:rPr>
        <w:softHyphen/>
        <w:t>учения курса.</w:t>
      </w:r>
    </w:p>
    <w:p w:rsidR="00084CC5" w:rsidRPr="00C12B5B" w:rsidRDefault="00DE7429" w:rsidP="00E9289A">
      <w:pPr>
        <w:widowControl w:val="0"/>
        <w:spacing w:before="120" w:after="120"/>
        <w:jc w:val="center"/>
        <w:rPr>
          <w:b/>
          <w:rPrChange w:id="153" w:author="UserX" w:date="2019-09-04T20:30:00Z">
            <w:rPr>
              <w:b/>
              <w:sz w:val="28"/>
              <w:szCs w:val="28"/>
            </w:rPr>
          </w:rPrChange>
        </w:rPr>
      </w:pPr>
      <w:del w:id="154" w:author="UserX" w:date="2019-09-03T23:04:00Z">
        <w:r w:rsidRPr="00DE7429">
          <w:rPr>
            <w:b/>
            <w:rPrChange w:id="155" w:author="UserX" w:date="2019-09-04T20:30:00Z">
              <w:rPr>
                <w:b/>
                <w:sz w:val="28"/>
                <w:szCs w:val="28"/>
              </w:rPr>
            </w:rPrChange>
          </w:rPr>
          <w:delText xml:space="preserve">II. </w:delText>
        </w:r>
      </w:del>
      <w:r w:rsidRPr="00DE7429">
        <w:rPr>
          <w:b/>
          <w:rPrChange w:id="156" w:author="UserX" w:date="2019-09-04T20:30:00Z">
            <w:rPr>
              <w:b/>
              <w:sz w:val="28"/>
              <w:szCs w:val="28"/>
            </w:rPr>
          </w:rPrChange>
        </w:rPr>
        <w:t>Общая характеристика учебного предмета «Алгебра»</w:t>
      </w:r>
    </w:p>
    <w:p w:rsidR="00207BD7" w:rsidRPr="00C12B5B" w:rsidRDefault="00DE7429" w:rsidP="00E9289A">
      <w:pPr>
        <w:ind w:firstLine="709"/>
        <w:jc w:val="both"/>
        <w:rPr>
          <w:rPrChange w:id="157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158" w:author="UserX" w:date="2019-09-04T20:30:00Z">
            <w:rPr>
              <w:sz w:val="28"/>
              <w:szCs w:val="28"/>
            </w:rPr>
          </w:rPrChange>
        </w:rPr>
        <w:t xml:space="preserve">Настоящая программа по математике для основной школы является логическим продолжением программы «Перспективная школа» для начальной школы, а также продолжением курса «Математика» 5 – 6 класса и вместе с ней составляет описание непрерывного курса математики с 1-го по 9-й класс общеобразовательной школы по ФГОС. </w:t>
      </w:r>
    </w:p>
    <w:p w:rsidR="00207BD7" w:rsidRPr="00C12B5B" w:rsidRDefault="00DE7429" w:rsidP="00E9289A">
      <w:pPr>
        <w:ind w:firstLine="709"/>
        <w:jc w:val="both"/>
        <w:rPr>
          <w:rPrChange w:id="159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160" w:author="UserX" w:date="2019-09-04T20:30:00Z">
            <w:rPr>
              <w:sz w:val="28"/>
              <w:szCs w:val="28"/>
            </w:rPr>
          </w:rPrChange>
        </w:rPr>
        <w:t xml:space="preserve">В основе содержания обучения математике лежит овладение учащимися следующими видами компетенций: </w:t>
      </w:r>
      <w:r w:rsidRPr="00DE7429">
        <w:rPr>
          <w:b/>
          <w:rPrChange w:id="161" w:author="UserX" w:date="2019-09-04T20:30:00Z">
            <w:rPr>
              <w:b/>
              <w:sz w:val="28"/>
              <w:szCs w:val="28"/>
            </w:rPr>
          </w:rPrChange>
        </w:rPr>
        <w:t xml:space="preserve">предметной, коммуникативной, организационной </w:t>
      </w:r>
      <w:r w:rsidRPr="00DE7429">
        <w:rPr>
          <w:rPrChange w:id="162" w:author="UserX" w:date="2019-09-04T20:30:00Z">
            <w:rPr>
              <w:sz w:val="28"/>
              <w:szCs w:val="28"/>
            </w:rPr>
          </w:rPrChange>
        </w:rPr>
        <w:t>и</w:t>
      </w:r>
      <w:r w:rsidRPr="00DE7429">
        <w:rPr>
          <w:b/>
          <w:rPrChange w:id="163" w:author="UserX" w:date="2019-09-04T20:30:00Z">
            <w:rPr>
              <w:b/>
              <w:sz w:val="28"/>
              <w:szCs w:val="28"/>
            </w:rPr>
          </w:rPrChange>
        </w:rPr>
        <w:t xml:space="preserve"> общекультурной</w:t>
      </w:r>
      <w:r w:rsidRPr="00DE7429">
        <w:rPr>
          <w:rPrChange w:id="164" w:author="UserX" w:date="2019-09-04T20:30:00Z">
            <w:rPr>
              <w:sz w:val="28"/>
              <w:szCs w:val="28"/>
            </w:rPr>
          </w:rPrChange>
        </w:rPr>
        <w:t>. В соответствии с этими видами компетенций выделены главные содержательно-целевые направления  развития учащихся средствами предмета «Математика».</w:t>
      </w:r>
    </w:p>
    <w:p w:rsidR="00207BD7" w:rsidRPr="00C12B5B" w:rsidRDefault="00DE7429" w:rsidP="00E9289A">
      <w:pPr>
        <w:ind w:firstLine="709"/>
        <w:jc w:val="both"/>
        <w:rPr>
          <w:color w:val="000000"/>
          <w:rPrChange w:id="165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b/>
          <w:color w:val="000000"/>
          <w:rPrChange w:id="166" w:author="UserX" w:date="2019-09-04T20:30:00Z">
            <w:rPr>
              <w:b/>
              <w:color w:val="000000"/>
              <w:sz w:val="28"/>
              <w:szCs w:val="28"/>
            </w:rPr>
          </w:rPrChange>
        </w:rPr>
        <w:t>Предметная компетенция.</w:t>
      </w:r>
      <w:r w:rsidRPr="00DE7429">
        <w:rPr>
          <w:color w:val="000000"/>
          <w:rPrChange w:id="167" w:author="UserX" w:date="2019-09-04T20:30:00Z">
            <w:rPr>
              <w:color w:val="000000"/>
              <w:sz w:val="28"/>
              <w:szCs w:val="28"/>
            </w:rPr>
          </w:rPrChange>
        </w:rPr>
        <w:t xml:space="preserve">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</w:t>
      </w:r>
      <w:r w:rsidRPr="00DE7429">
        <w:rPr>
          <w:rPrChange w:id="168" w:author="UserX" w:date="2019-09-04T20:30:00Z">
            <w:rPr>
              <w:sz w:val="28"/>
              <w:szCs w:val="28"/>
            </w:rPr>
          </w:rPrChange>
        </w:rPr>
        <w:t xml:space="preserve">представления: </w:t>
      </w:r>
      <w:r w:rsidRPr="00DE7429">
        <w:rPr>
          <w:color w:val="000000"/>
          <w:rPrChange w:id="169" w:author="UserX" w:date="2019-09-04T20:30:00Z">
            <w:rPr>
              <w:color w:val="000000"/>
              <w:sz w:val="28"/>
              <w:szCs w:val="28"/>
            </w:rPr>
          </w:rPrChange>
        </w:rPr>
        <w:t xml:space="preserve">о </w:t>
      </w:r>
      <w:r w:rsidRPr="00DE7429">
        <w:rPr>
          <w:color w:val="000000"/>
          <w:rPrChange w:id="170" w:author="UserX" w:date="2019-09-04T20:30:00Z">
            <w:rPr>
              <w:color w:val="000000"/>
              <w:sz w:val="28"/>
              <w:szCs w:val="28"/>
            </w:rPr>
          </w:rPrChange>
        </w:rPr>
        <w:lastRenderedPageBreak/>
        <w:t xml:space="preserve">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</w:t>
      </w:r>
      <w:r w:rsidRPr="00DE7429">
        <w:rPr>
          <w:rPrChange w:id="171" w:author="UserX" w:date="2019-09-04T20:30:00Z">
            <w:rPr>
              <w:sz w:val="28"/>
              <w:szCs w:val="28"/>
            </w:rPr>
          </w:rPrChange>
        </w:rPr>
        <w:t>умения:</w:t>
      </w:r>
      <w:r w:rsidRPr="00DE7429">
        <w:rPr>
          <w:color w:val="000000"/>
          <w:rPrChange w:id="172" w:author="UserX" w:date="2019-09-04T20:30:00Z">
            <w:rPr>
              <w:color w:val="000000"/>
              <w:sz w:val="28"/>
              <w:szCs w:val="28"/>
            </w:rPr>
          </w:rPrChange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207BD7" w:rsidRPr="00C12B5B" w:rsidRDefault="00DE7429" w:rsidP="00E9289A">
      <w:pPr>
        <w:ind w:firstLine="709"/>
        <w:jc w:val="both"/>
        <w:rPr>
          <w:color w:val="000000"/>
          <w:rPrChange w:id="173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b/>
          <w:bCs/>
          <w:color w:val="000000"/>
          <w:rPrChange w:id="174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 xml:space="preserve">Коммуникативная компетенция. </w:t>
      </w:r>
      <w:r w:rsidRPr="00DE7429">
        <w:rPr>
          <w:color w:val="000000"/>
          <w:rPrChange w:id="175" w:author="UserX" w:date="2019-09-04T20:30:00Z">
            <w:rPr>
              <w:color w:val="000000"/>
              <w:sz w:val="28"/>
              <w:szCs w:val="28"/>
            </w:rPr>
          </w:rPrChange>
        </w:rPr>
        <w:t xml:space="preserve">Под коммуникативной компетенцией понимается сформированность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DE7429">
        <w:rPr>
          <w:rPrChange w:id="176" w:author="UserX" w:date="2019-09-04T20:30:00Z">
            <w:rPr>
              <w:sz w:val="28"/>
              <w:szCs w:val="28"/>
            </w:rPr>
          </w:rPrChange>
        </w:rPr>
        <w:t xml:space="preserve">умения, а также умения </w:t>
      </w:r>
      <w:r w:rsidRPr="00DE7429">
        <w:rPr>
          <w:color w:val="000000"/>
          <w:rPrChange w:id="177" w:author="UserX" w:date="2019-09-04T20:30:00Z">
            <w:rPr>
              <w:color w:val="000000"/>
              <w:sz w:val="28"/>
              <w:szCs w:val="28"/>
            </w:rPr>
          </w:rPrChange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207BD7" w:rsidRPr="00C12B5B" w:rsidRDefault="00DE7429" w:rsidP="00E9289A">
      <w:pPr>
        <w:ind w:firstLine="709"/>
        <w:jc w:val="both"/>
        <w:rPr>
          <w:rPrChange w:id="178" w:author="UserX" w:date="2019-09-04T20:30:00Z">
            <w:rPr>
              <w:sz w:val="28"/>
              <w:szCs w:val="28"/>
            </w:rPr>
          </w:rPrChange>
        </w:rPr>
      </w:pPr>
      <w:r w:rsidRPr="00DE7429">
        <w:rPr>
          <w:b/>
          <w:bCs/>
          <w:color w:val="000000"/>
          <w:rPrChange w:id="179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>Организационная компетенция.</w:t>
      </w:r>
      <w:r w:rsidRPr="00DE7429">
        <w:rPr>
          <w:color w:val="000000"/>
          <w:rPrChange w:id="180" w:author="UserX" w:date="2019-09-04T20:30:00Z">
            <w:rPr>
              <w:color w:val="000000"/>
              <w:sz w:val="28"/>
              <w:szCs w:val="28"/>
            </w:rPr>
          </w:rPrChange>
        </w:rPr>
        <w:t xml:space="preserve">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DE7429">
        <w:rPr>
          <w:rPrChange w:id="181" w:author="UserX" w:date="2019-09-04T20:30:00Z">
            <w:rPr>
              <w:sz w:val="28"/>
              <w:szCs w:val="28"/>
            </w:rPr>
          </w:rPrChange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207BD7" w:rsidRPr="00C12B5B" w:rsidRDefault="00DE7429" w:rsidP="00E9289A">
      <w:pPr>
        <w:ind w:firstLine="709"/>
        <w:jc w:val="both"/>
        <w:rPr>
          <w:color w:val="000000"/>
          <w:rPrChange w:id="182" w:author="UserX" w:date="2019-09-04T20:30:00Z">
            <w:rPr>
              <w:color w:val="000000"/>
              <w:sz w:val="28"/>
              <w:szCs w:val="28"/>
            </w:rPr>
          </w:rPrChange>
        </w:rPr>
      </w:pPr>
      <w:r w:rsidRPr="00DE7429">
        <w:rPr>
          <w:b/>
          <w:bCs/>
          <w:color w:val="000000"/>
          <w:rPrChange w:id="183" w:author="UserX" w:date="2019-09-04T20:30:00Z">
            <w:rPr>
              <w:b/>
              <w:bCs/>
              <w:color w:val="000000"/>
              <w:sz w:val="28"/>
              <w:szCs w:val="28"/>
            </w:rPr>
          </w:rPrChange>
        </w:rPr>
        <w:t>Общекультурная компетенция.</w:t>
      </w:r>
      <w:r w:rsidRPr="00DE7429">
        <w:rPr>
          <w:rPrChange w:id="184" w:author="UserX" w:date="2019-09-04T20:30:00Z">
            <w:rPr>
              <w:sz w:val="28"/>
              <w:szCs w:val="28"/>
            </w:rPr>
          </w:rPrChange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r w:rsidRPr="00DE7429">
        <w:rPr>
          <w:color w:val="000000"/>
          <w:rPrChange w:id="185" w:author="UserX" w:date="2019-09-04T20:30:00Z">
            <w:rPr>
              <w:color w:val="000000"/>
              <w:sz w:val="28"/>
              <w:szCs w:val="28"/>
            </w:rPr>
          </w:rPrChange>
        </w:rPr>
        <w:t xml:space="preserve">Формируются следующие образующие эту компетенцию </w:t>
      </w:r>
      <w:r w:rsidRPr="00DE7429">
        <w:rPr>
          <w:rPrChange w:id="186" w:author="UserX" w:date="2019-09-04T20:30:00Z">
            <w:rPr>
              <w:sz w:val="28"/>
              <w:szCs w:val="28"/>
            </w:rPr>
          </w:rPrChange>
        </w:rPr>
        <w:t xml:space="preserve">представления: </w:t>
      </w:r>
      <w:r w:rsidRPr="00DE7429">
        <w:rPr>
          <w:color w:val="000000"/>
          <w:rPrChange w:id="187" w:author="UserX" w:date="2019-09-04T20:30:00Z">
            <w:rPr>
              <w:color w:val="000000"/>
              <w:sz w:val="28"/>
              <w:szCs w:val="28"/>
            </w:rPr>
          </w:rPrChange>
        </w:rPr>
        <w:t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188" w:author="UserX" w:date="2019-09-04T20:30:00Z">
            <w:rPr>
              <w:sz w:val="28"/>
              <w:szCs w:val="28"/>
            </w:rPr>
          </w:rPrChange>
        </w:rPr>
      </w:pPr>
      <w:r w:rsidRPr="00DE7429">
        <w:rPr>
          <w:i/>
          <w:iCs/>
          <w:rPrChange w:id="189" w:author="UserX" w:date="2019-09-04T20:30:00Z">
            <w:rPr>
              <w:i/>
              <w:iCs/>
              <w:sz w:val="28"/>
              <w:szCs w:val="28"/>
            </w:rPr>
          </w:rPrChange>
        </w:rPr>
        <w:t>Содержание математического образования</w:t>
      </w:r>
      <w:r w:rsidRPr="00DE7429">
        <w:rPr>
          <w:rPrChange w:id="190" w:author="UserX" w:date="2019-09-04T20:30:00Z">
            <w:rPr>
              <w:sz w:val="28"/>
              <w:szCs w:val="28"/>
            </w:rPr>
          </w:rPrChange>
        </w:rPr>
        <w:t>в основной школе формируется на основе фундаментального ядра школь</w:t>
      </w:r>
      <w:r w:rsidRPr="00DE7429">
        <w:rPr>
          <w:rPrChange w:id="191" w:author="UserX" w:date="2019-09-04T20:30:00Z">
            <w:rPr>
              <w:sz w:val="28"/>
              <w:szCs w:val="28"/>
            </w:rPr>
          </w:rPrChange>
        </w:rPr>
        <w:softHyphen/>
        <w:t>ного математического образования. В программе оно пред</w:t>
      </w:r>
      <w:r w:rsidRPr="00DE7429">
        <w:rPr>
          <w:rPrChange w:id="192" w:author="UserX" w:date="2019-09-04T20:30:00Z">
            <w:rPr>
              <w:sz w:val="28"/>
              <w:szCs w:val="28"/>
            </w:rPr>
          </w:rPrChange>
        </w:rPr>
        <w:softHyphen/>
        <w:t>ставлено в виде совокупности содержательных разделов, кон</w:t>
      </w:r>
      <w:r w:rsidRPr="00DE7429">
        <w:rPr>
          <w:rPrChange w:id="193" w:author="UserX" w:date="2019-09-04T20:30:00Z">
            <w:rPr>
              <w:sz w:val="28"/>
              <w:szCs w:val="28"/>
            </w:rPr>
          </w:rPrChange>
        </w:rPr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DE7429">
        <w:rPr>
          <w:rPrChange w:id="194" w:author="UserX" w:date="2019-09-04T20:30:00Z">
            <w:rPr>
              <w:sz w:val="28"/>
              <w:szCs w:val="28"/>
            </w:rPr>
          </w:rPrChange>
        </w:rPr>
        <w:softHyphen/>
        <w:t>тирует объем материала, обязательного для изучения в основ</w:t>
      </w:r>
      <w:r w:rsidRPr="00DE7429">
        <w:rPr>
          <w:rPrChange w:id="195" w:author="UserX" w:date="2019-09-04T20:30:00Z">
            <w:rPr>
              <w:sz w:val="28"/>
              <w:szCs w:val="28"/>
            </w:rPr>
          </w:rPrChange>
        </w:rPr>
        <w:softHyphen/>
        <w:t>ной школе, а также дает  его распределение между 5—6 и 7—9 классами.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196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197" w:author="UserX" w:date="2019-09-04T20:30:00Z">
            <w:rPr>
              <w:sz w:val="28"/>
              <w:szCs w:val="28"/>
            </w:rPr>
          </w:rPrChange>
        </w:rPr>
        <w:t>Содержание математического образования в основной школе включает следующие разделы:</w:t>
      </w:r>
      <w:r w:rsidRPr="00DE7429">
        <w:rPr>
          <w:i/>
          <w:iCs/>
          <w:rPrChange w:id="198" w:author="UserX" w:date="2019-09-04T20:30:00Z">
            <w:rPr>
              <w:i/>
              <w:iCs/>
              <w:sz w:val="28"/>
              <w:szCs w:val="28"/>
            </w:rPr>
          </w:rPrChange>
        </w:rPr>
        <w:t>арифметика, алгебра, функции, вероятность и статистика, геометрия.</w:t>
      </w:r>
      <w:r w:rsidRPr="00DE7429">
        <w:rPr>
          <w:rPrChange w:id="199" w:author="UserX" w:date="2019-09-04T20:30:00Z">
            <w:rPr>
              <w:sz w:val="28"/>
              <w:szCs w:val="28"/>
            </w:rPr>
          </w:rPrChange>
        </w:rPr>
        <w:t xml:space="preserve"> Наряду с этим в него включены два дополнительных раздела:</w:t>
      </w:r>
      <w:r w:rsidRPr="00DE7429">
        <w:rPr>
          <w:i/>
          <w:iCs/>
          <w:rPrChange w:id="200" w:author="UserX" w:date="2019-09-04T20:30:00Z">
            <w:rPr>
              <w:i/>
              <w:iCs/>
              <w:sz w:val="28"/>
              <w:szCs w:val="28"/>
            </w:rPr>
          </w:rPrChange>
        </w:rPr>
        <w:t xml:space="preserve"> логика и множества, математика в историческом развитии,</w:t>
      </w:r>
      <w:r w:rsidRPr="00DE7429">
        <w:rPr>
          <w:rPrChange w:id="201" w:author="UserX" w:date="2019-09-04T20:30:00Z">
            <w:rPr>
              <w:sz w:val="28"/>
              <w:szCs w:val="28"/>
            </w:rPr>
          </w:rPrChange>
        </w:rPr>
        <w:t xml:space="preserve"> что связано с реализацией целей общеинтеллектуального и обще</w:t>
      </w:r>
      <w:r w:rsidRPr="00DE7429">
        <w:rPr>
          <w:rPrChange w:id="202" w:author="UserX" w:date="2019-09-04T20:30:00Z">
            <w:rPr>
              <w:sz w:val="28"/>
              <w:szCs w:val="28"/>
            </w:rPr>
          </w:rPrChange>
        </w:rPr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DE7429">
        <w:rPr>
          <w:rPrChange w:id="203" w:author="UserX" w:date="2019-09-04T20:30:00Z">
            <w:rPr>
              <w:sz w:val="28"/>
              <w:szCs w:val="28"/>
            </w:rPr>
          </w:rPrChange>
        </w:rPr>
        <w:softHyphen/>
        <w:t>нию, пронизывающую все основные разделы содержания ма</w:t>
      </w:r>
      <w:r w:rsidRPr="00DE7429">
        <w:rPr>
          <w:rPrChange w:id="204" w:author="UserX" w:date="2019-09-04T20:30:00Z">
            <w:rPr>
              <w:sz w:val="28"/>
              <w:szCs w:val="28"/>
            </w:rPr>
          </w:rPrChange>
        </w:rPr>
        <w:softHyphen/>
        <w:t>тематического образования на данной ступени обучения.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205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06" w:author="UserX" w:date="2019-09-04T20:30:00Z">
            <w:rPr>
              <w:sz w:val="28"/>
              <w:szCs w:val="28"/>
            </w:rPr>
          </w:rPrChange>
        </w:rPr>
        <w:t>Содержание раздела «</w:t>
      </w:r>
      <w:r w:rsidRPr="00DE7429">
        <w:rPr>
          <w:i/>
          <w:rPrChange w:id="207" w:author="UserX" w:date="2019-09-04T20:30:00Z">
            <w:rPr>
              <w:i/>
              <w:sz w:val="28"/>
              <w:szCs w:val="28"/>
            </w:rPr>
          </w:rPrChange>
        </w:rPr>
        <w:t>Арифметика</w:t>
      </w:r>
      <w:r w:rsidRPr="00DE7429">
        <w:rPr>
          <w:rPrChange w:id="208" w:author="UserX" w:date="2019-09-04T20:30:00Z">
            <w:rPr>
              <w:sz w:val="28"/>
              <w:szCs w:val="28"/>
            </w:rPr>
          </w:rPrChange>
        </w:rPr>
        <w:t>» служит базой для даль</w:t>
      </w:r>
      <w:r w:rsidRPr="00DE7429">
        <w:rPr>
          <w:rPrChange w:id="209" w:author="UserX" w:date="2019-09-04T20:30:00Z">
            <w:rPr>
              <w:sz w:val="28"/>
              <w:szCs w:val="28"/>
            </w:rPr>
          </w:rPrChange>
        </w:rPr>
        <w:softHyphen/>
        <w:t>нейшего изучения учащимися математики, способствует разви</w:t>
      </w:r>
      <w:r w:rsidRPr="00DE7429">
        <w:rPr>
          <w:rPrChange w:id="210" w:author="UserX" w:date="2019-09-04T20:30:00Z">
            <w:rPr>
              <w:sz w:val="28"/>
              <w:szCs w:val="28"/>
            </w:rPr>
          </w:rPrChange>
        </w:rPr>
        <w:softHyphen/>
        <w:t>тию их логического мышления, формированию умения поль</w:t>
      </w:r>
      <w:r w:rsidRPr="00DE7429">
        <w:rPr>
          <w:rPrChange w:id="211" w:author="UserX" w:date="2019-09-04T20:30:00Z">
            <w:rPr>
              <w:sz w:val="28"/>
              <w:szCs w:val="28"/>
            </w:rPr>
          </w:rPrChange>
        </w:rPr>
        <w:softHyphen/>
        <w:t>зоваться алгоритмами, а также приобретению практических навыков, необходимых в повседневной жизни. Развитие поня</w:t>
      </w:r>
      <w:r w:rsidRPr="00DE7429">
        <w:rPr>
          <w:rPrChange w:id="212" w:author="UserX" w:date="2019-09-04T20:30:00Z">
            <w:rPr>
              <w:sz w:val="28"/>
              <w:szCs w:val="28"/>
            </w:rPr>
          </w:rPrChange>
        </w:rPr>
        <w:softHyphen/>
        <w:t>тия о числе в основной школе связано с рациональными и ир</w:t>
      </w:r>
      <w:r w:rsidRPr="00DE7429">
        <w:rPr>
          <w:rPrChange w:id="213" w:author="UserX" w:date="2019-09-04T20:30:00Z">
            <w:rPr>
              <w:sz w:val="28"/>
              <w:szCs w:val="28"/>
            </w:rPr>
          </w:rPrChange>
        </w:rPr>
        <w:softHyphen/>
        <w:t>рациональными числами, формированием первичных пред</w:t>
      </w:r>
      <w:r w:rsidRPr="00DE7429">
        <w:rPr>
          <w:rPrChange w:id="214" w:author="UserX" w:date="2019-09-04T20:30:00Z">
            <w:rPr>
              <w:sz w:val="28"/>
              <w:szCs w:val="28"/>
            </w:rPr>
          </w:rPrChange>
        </w:rPr>
        <w:softHyphen/>
        <w:t>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215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16" w:author="UserX" w:date="2019-09-04T20:30:00Z">
            <w:rPr>
              <w:sz w:val="28"/>
              <w:szCs w:val="28"/>
            </w:rPr>
          </w:rPrChange>
        </w:rPr>
        <w:t>Содержание раздела «</w:t>
      </w:r>
      <w:r w:rsidRPr="00DE7429">
        <w:rPr>
          <w:i/>
          <w:rPrChange w:id="217" w:author="UserX" w:date="2019-09-04T20:30:00Z">
            <w:rPr>
              <w:i/>
              <w:sz w:val="28"/>
              <w:szCs w:val="28"/>
            </w:rPr>
          </w:rPrChange>
        </w:rPr>
        <w:t>Алгебра</w:t>
      </w:r>
      <w:r w:rsidRPr="00DE7429">
        <w:rPr>
          <w:rPrChange w:id="218" w:author="UserX" w:date="2019-09-04T20:30:00Z">
            <w:rPr>
              <w:sz w:val="28"/>
              <w:szCs w:val="28"/>
            </w:rPr>
          </w:rPrChange>
        </w:rPr>
        <w:t>» направлено на формирова</w:t>
      </w:r>
      <w:r w:rsidRPr="00DE7429">
        <w:rPr>
          <w:rPrChange w:id="219" w:author="UserX" w:date="2019-09-04T20:30:00Z">
            <w:rPr>
              <w:sz w:val="28"/>
              <w:szCs w:val="28"/>
            </w:rPr>
          </w:rPrChange>
        </w:rPr>
        <w:softHyphen/>
        <w:t>ние у учащихся математического аппарата для решения задач из разных разделов математики, смежных предметов, окружа</w:t>
      </w:r>
      <w:r w:rsidRPr="00DE7429">
        <w:rPr>
          <w:rPrChange w:id="220" w:author="UserX" w:date="2019-09-04T20:30:00Z">
            <w:rPr>
              <w:sz w:val="28"/>
              <w:szCs w:val="28"/>
            </w:rPr>
          </w:rPrChange>
        </w:rPr>
        <w:softHyphen/>
        <w:t>ющей реальности. Язык алгебры подчеркивает значение мате</w:t>
      </w:r>
      <w:r w:rsidRPr="00DE7429">
        <w:rPr>
          <w:rPrChange w:id="221" w:author="UserX" w:date="2019-09-04T20:30:00Z">
            <w:rPr>
              <w:sz w:val="28"/>
              <w:szCs w:val="28"/>
            </w:rPr>
          </w:rPrChange>
        </w:rPr>
        <w:softHyphen/>
        <w:t xml:space="preserve">матики как языка для построения </w:t>
      </w:r>
      <w:r w:rsidRPr="00DE7429">
        <w:rPr>
          <w:rPrChange w:id="222" w:author="UserX" w:date="2019-09-04T20:30:00Z">
            <w:rPr>
              <w:sz w:val="28"/>
              <w:szCs w:val="28"/>
            </w:rPr>
          </w:rPrChange>
        </w:rPr>
        <w:lastRenderedPageBreak/>
        <w:t>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DE7429">
        <w:rPr>
          <w:rPrChange w:id="223" w:author="UserX" w:date="2019-09-04T20:30:00Z">
            <w:rPr>
              <w:sz w:val="28"/>
              <w:szCs w:val="28"/>
            </w:rPr>
          </w:rPrChange>
        </w:rPr>
        <w:softHyphen/>
        <w:t>ние символьных форм вносит специфический вклад в разви</w:t>
      </w:r>
      <w:r w:rsidRPr="00DE7429">
        <w:rPr>
          <w:rPrChange w:id="224" w:author="UserX" w:date="2019-09-04T20:30:00Z">
            <w:rPr>
              <w:sz w:val="28"/>
              <w:szCs w:val="28"/>
            </w:rPr>
          </w:rPrChange>
        </w:rPr>
        <w:softHyphen/>
        <w:t>тие воображения учащихся, их способностей к математическо</w:t>
      </w:r>
      <w:r w:rsidRPr="00DE7429">
        <w:rPr>
          <w:rPrChange w:id="225" w:author="UserX" w:date="2019-09-04T20:30:00Z">
            <w:rPr>
              <w:sz w:val="28"/>
              <w:szCs w:val="28"/>
            </w:rPr>
          </w:rPrChange>
        </w:rPr>
        <w:softHyphen/>
        <w:t>му творчеству. В основной школе материал группируется вокруг рациональных выражений, а вопросы, связанные с ир</w:t>
      </w:r>
      <w:r w:rsidRPr="00DE7429">
        <w:rPr>
          <w:rPrChange w:id="226" w:author="UserX" w:date="2019-09-04T20:30:00Z">
            <w:rPr>
              <w:sz w:val="28"/>
              <w:szCs w:val="28"/>
            </w:rPr>
          </w:rPrChange>
        </w:rPr>
        <w:softHyphen/>
        <w:t>рациональными выражениями, с тригонометрическими функ</w:t>
      </w:r>
      <w:r w:rsidRPr="00DE7429">
        <w:rPr>
          <w:rPrChange w:id="227" w:author="UserX" w:date="2019-09-04T20:30:00Z">
            <w:rPr>
              <w:sz w:val="28"/>
              <w:szCs w:val="28"/>
            </w:rPr>
          </w:rPrChange>
        </w:rPr>
        <w:softHyphen/>
        <w:t>циями и преобразованиями, входят в содержание курса мате</w:t>
      </w:r>
      <w:r w:rsidRPr="00DE7429">
        <w:rPr>
          <w:rPrChange w:id="228" w:author="UserX" w:date="2019-09-04T20:30:00Z">
            <w:rPr>
              <w:sz w:val="28"/>
              <w:szCs w:val="28"/>
            </w:rPr>
          </w:rPrChange>
        </w:rPr>
        <w:softHyphen/>
        <w:t>матики на старшей ступени обучения в школе.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229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30" w:author="UserX" w:date="2019-09-04T20:30:00Z">
            <w:rPr>
              <w:sz w:val="28"/>
              <w:szCs w:val="28"/>
            </w:rPr>
          </w:rPrChange>
        </w:rPr>
        <w:t>Содержание раздела «</w:t>
      </w:r>
      <w:r w:rsidRPr="00DE7429">
        <w:rPr>
          <w:i/>
          <w:rPrChange w:id="231" w:author="UserX" w:date="2019-09-04T20:30:00Z">
            <w:rPr>
              <w:i/>
              <w:sz w:val="28"/>
              <w:szCs w:val="28"/>
            </w:rPr>
          </w:rPrChange>
        </w:rPr>
        <w:t>Функции</w:t>
      </w:r>
      <w:r w:rsidRPr="00DE7429">
        <w:rPr>
          <w:rPrChange w:id="232" w:author="UserX" w:date="2019-09-04T20:30:00Z">
            <w:rPr>
              <w:sz w:val="28"/>
              <w:szCs w:val="28"/>
            </w:rPr>
          </w:rPrChange>
        </w:rPr>
        <w:t>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DE7429">
        <w:rPr>
          <w:rPrChange w:id="233" w:author="UserX" w:date="2019-09-04T20:30:00Z">
            <w:rPr>
              <w:sz w:val="28"/>
              <w:szCs w:val="28"/>
            </w:rPr>
          </w:rPrChange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DE7429">
        <w:rPr>
          <w:rPrChange w:id="234" w:author="UserX" w:date="2019-09-04T20:30:00Z">
            <w:rPr>
              <w:sz w:val="28"/>
              <w:szCs w:val="28"/>
            </w:rPr>
          </w:rPrChange>
        </w:rPr>
        <w:softHyphen/>
        <w:t>сит вклад в формирование представлений о роли математики в развитии цивилизации и культуры.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235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36" w:author="UserX" w:date="2019-09-04T20:30:00Z">
            <w:rPr>
              <w:sz w:val="28"/>
              <w:szCs w:val="28"/>
            </w:rPr>
          </w:rPrChange>
        </w:rPr>
        <w:t>Раздел «</w:t>
      </w:r>
      <w:r w:rsidRPr="00DE7429">
        <w:rPr>
          <w:i/>
          <w:rPrChange w:id="237" w:author="UserX" w:date="2019-09-04T20:30:00Z">
            <w:rPr>
              <w:i/>
              <w:sz w:val="28"/>
              <w:szCs w:val="28"/>
            </w:rPr>
          </w:rPrChange>
        </w:rPr>
        <w:t>Вероятность и статистика</w:t>
      </w:r>
      <w:r w:rsidRPr="00DE7429">
        <w:rPr>
          <w:rPrChange w:id="238" w:author="UserX" w:date="2019-09-04T20:30:00Z">
            <w:rPr>
              <w:sz w:val="28"/>
              <w:szCs w:val="28"/>
            </w:rPr>
          </w:rPrChange>
        </w:rPr>
        <w:t>» — обязательный ком</w:t>
      </w:r>
      <w:r w:rsidRPr="00DE7429">
        <w:rPr>
          <w:rPrChange w:id="239" w:author="UserX" w:date="2019-09-04T20:30:00Z">
            <w:rPr>
              <w:sz w:val="28"/>
              <w:szCs w:val="28"/>
            </w:rPr>
          </w:rPrChange>
        </w:rP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 w:rsidRPr="00DE7429">
        <w:rPr>
          <w:rPrChange w:id="240" w:author="UserX" w:date="2019-09-04T20:30:00Z">
            <w:rPr>
              <w:sz w:val="28"/>
              <w:szCs w:val="28"/>
            </w:rPr>
          </w:rPrChange>
        </w:rPr>
        <w:softHyphen/>
        <w:t>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DE7429">
        <w:rPr>
          <w:rPrChange w:id="241" w:author="UserX" w:date="2019-09-04T20:30:00Z">
            <w:rPr>
              <w:sz w:val="28"/>
              <w:szCs w:val="28"/>
            </w:rPr>
          </w:rPrChange>
        </w:rPr>
        <w:softHyphen/>
        <w:t>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</w:t>
      </w:r>
      <w:r w:rsidRPr="00DE7429">
        <w:rPr>
          <w:rPrChange w:id="242" w:author="UserX" w:date="2019-09-04T20:30:00Z">
            <w:rPr>
              <w:sz w:val="28"/>
              <w:szCs w:val="28"/>
            </w:rPr>
          </w:rPrChange>
        </w:rPr>
        <w:softHyphen/>
        <w:t>ле в простейших прикладных задачах.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243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44" w:author="UserX" w:date="2019-09-04T20:30:00Z">
            <w:rPr>
              <w:sz w:val="28"/>
              <w:szCs w:val="28"/>
            </w:rPr>
          </w:rPrChange>
        </w:rPr>
        <w:t>При изучении статистики и вероятности расширяются представления о современной картине мира и методах его ис</w:t>
      </w:r>
      <w:r w:rsidRPr="00DE7429">
        <w:rPr>
          <w:rPrChange w:id="245" w:author="UserX" w:date="2019-09-04T20:30:00Z">
            <w:rPr>
              <w:sz w:val="28"/>
              <w:szCs w:val="28"/>
            </w:rPr>
          </w:rPrChange>
        </w:rPr>
        <w:softHyphen/>
        <w:t>следования, формируется понимание роли статистики как ис</w:t>
      </w:r>
      <w:r w:rsidRPr="00DE7429">
        <w:rPr>
          <w:rPrChange w:id="246" w:author="UserX" w:date="2019-09-04T20:30:00Z">
            <w:rPr>
              <w:sz w:val="28"/>
              <w:szCs w:val="28"/>
            </w:rPr>
          </w:rPrChange>
        </w:rPr>
        <w:softHyphen/>
        <w:t>точника социально значимой информации и закладываются основы вероятностного мышления.</w:t>
      </w:r>
    </w:p>
    <w:p w:rsidR="00207BD7" w:rsidRPr="00C12B5B" w:rsidRDefault="00DE7429" w:rsidP="00E9289A">
      <w:pPr>
        <w:spacing w:after="120"/>
        <w:ind w:left="20" w:right="20" w:firstLine="340"/>
        <w:jc w:val="both"/>
        <w:rPr>
          <w:rPrChange w:id="247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48" w:author="UserX" w:date="2019-09-04T20:30:00Z">
            <w:rPr>
              <w:sz w:val="28"/>
              <w:szCs w:val="28"/>
            </w:rPr>
          </w:rPrChange>
        </w:rPr>
        <w:t>Особенностью раздела «</w:t>
      </w:r>
      <w:r w:rsidRPr="00DE7429">
        <w:rPr>
          <w:i/>
          <w:rPrChange w:id="249" w:author="UserX" w:date="2019-09-04T20:30:00Z">
            <w:rPr>
              <w:i/>
              <w:sz w:val="28"/>
              <w:szCs w:val="28"/>
            </w:rPr>
          </w:rPrChange>
        </w:rPr>
        <w:t>Логика и множества</w:t>
      </w:r>
      <w:r w:rsidRPr="00DE7429">
        <w:rPr>
          <w:rPrChange w:id="250" w:author="UserX" w:date="2019-09-04T20:30:00Z">
            <w:rPr>
              <w:sz w:val="28"/>
              <w:szCs w:val="28"/>
            </w:rPr>
          </w:rPrChange>
        </w:rPr>
        <w:t>» является то, что представленный в нем материал преимущественно изуча</w:t>
      </w:r>
      <w:r w:rsidRPr="00DE7429">
        <w:rPr>
          <w:rPrChange w:id="251" w:author="UserX" w:date="2019-09-04T20:30:00Z">
            <w:rPr>
              <w:sz w:val="28"/>
              <w:szCs w:val="28"/>
            </w:rPr>
          </w:rPrChange>
        </w:rPr>
        <w:softHyphen/>
        <w:t>ется и используется распределенно — в ходе рассмотрения различных вопросов курса. Соответствующий материал наце</w:t>
      </w:r>
      <w:r w:rsidRPr="00DE7429">
        <w:rPr>
          <w:rPrChange w:id="252" w:author="UserX" w:date="2019-09-04T20:30:00Z">
            <w:rPr>
              <w:sz w:val="28"/>
              <w:szCs w:val="28"/>
            </w:rPr>
          </w:rPrChange>
        </w:rPr>
        <w:softHyphen/>
        <w:t>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207BD7" w:rsidRPr="00C12B5B" w:rsidRDefault="00DE7429" w:rsidP="00E9289A">
      <w:pPr>
        <w:spacing w:after="173"/>
        <w:ind w:left="20" w:right="40" w:firstLine="340"/>
        <w:jc w:val="both"/>
        <w:rPr>
          <w:rPrChange w:id="253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54" w:author="UserX" w:date="2019-09-04T20:30:00Z">
            <w:rPr>
              <w:sz w:val="28"/>
              <w:szCs w:val="28"/>
            </w:rPr>
          </w:rPrChange>
        </w:rPr>
        <w:t>Раздел «</w:t>
      </w:r>
      <w:r w:rsidRPr="00DE7429">
        <w:rPr>
          <w:i/>
          <w:rPrChange w:id="255" w:author="UserX" w:date="2019-09-04T20:30:00Z">
            <w:rPr>
              <w:i/>
              <w:sz w:val="28"/>
              <w:szCs w:val="28"/>
            </w:rPr>
          </w:rPrChange>
        </w:rPr>
        <w:t>Математика в историческом развитии</w:t>
      </w:r>
      <w:r w:rsidRPr="00DE7429">
        <w:rPr>
          <w:rPrChange w:id="256" w:author="UserX" w:date="2019-09-04T20:30:00Z">
            <w:rPr>
              <w:sz w:val="28"/>
              <w:szCs w:val="28"/>
            </w:rPr>
          </w:rPrChange>
        </w:rPr>
        <w:t>» предназна</w:t>
      </w:r>
      <w:r w:rsidRPr="00DE7429">
        <w:rPr>
          <w:rPrChange w:id="257" w:author="UserX" w:date="2019-09-04T20:30:00Z">
            <w:rPr>
              <w:sz w:val="28"/>
              <w:szCs w:val="28"/>
            </w:rPr>
          </w:rPrChange>
        </w:rPr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DE7429">
        <w:rPr>
          <w:rPrChange w:id="258" w:author="UserX" w:date="2019-09-04T20:30:00Z">
            <w:rPr>
              <w:sz w:val="28"/>
              <w:szCs w:val="28"/>
            </w:rPr>
          </w:rPrChange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DE7429">
        <w:rPr>
          <w:rPrChange w:id="259" w:author="UserX" w:date="2019-09-04T20:30:00Z">
            <w:rPr>
              <w:sz w:val="28"/>
              <w:szCs w:val="28"/>
            </w:rPr>
          </w:rPrChange>
        </w:rPr>
        <w:softHyphen/>
        <w:t>смотрении проблематики основного содержания математичес</w:t>
      </w:r>
      <w:r w:rsidRPr="00DE7429">
        <w:rPr>
          <w:rPrChange w:id="260" w:author="UserX" w:date="2019-09-04T20:30:00Z">
            <w:rPr>
              <w:sz w:val="28"/>
              <w:szCs w:val="28"/>
            </w:rPr>
          </w:rPrChange>
        </w:rPr>
        <w:softHyphen/>
        <w:t>кого образования.</w:t>
      </w:r>
    </w:p>
    <w:p w:rsidR="00207BD7" w:rsidRPr="00C12B5B" w:rsidRDefault="00DE7429" w:rsidP="00E9289A">
      <w:pPr>
        <w:spacing w:after="173"/>
        <w:ind w:left="20" w:right="40"/>
        <w:jc w:val="both"/>
        <w:rPr>
          <w:b/>
          <w:i/>
          <w:rPrChange w:id="261" w:author="UserX" w:date="2019-09-04T20:30:00Z">
            <w:rPr>
              <w:b/>
              <w:i/>
              <w:sz w:val="28"/>
              <w:szCs w:val="28"/>
            </w:rPr>
          </w:rPrChange>
        </w:rPr>
      </w:pPr>
      <w:r w:rsidRPr="00DE7429">
        <w:rPr>
          <w:b/>
          <w:i/>
          <w:rPrChange w:id="262" w:author="UserX" w:date="2019-09-04T20:30:00Z">
            <w:rPr>
              <w:b/>
              <w:i/>
              <w:sz w:val="28"/>
              <w:szCs w:val="28"/>
            </w:rPr>
          </w:rPrChange>
        </w:rPr>
        <w:t>Ценностные ориентиры содержания учебного предмета</w:t>
      </w:r>
    </w:p>
    <w:p w:rsidR="00207BD7" w:rsidRPr="00C12B5B" w:rsidRDefault="00DE7429" w:rsidP="00E9289A">
      <w:pPr>
        <w:ind w:left="20" w:right="40" w:firstLine="340"/>
        <w:jc w:val="both"/>
        <w:rPr>
          <w:rPrChange w:id="263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64" w:author="UserX" w:date="2019-09-04T20:30:00Z">
            <w:rPr>
              <w:sz w:val="28"/>
              <w:szCs w:val="28"/>
            </w:rPr>
          </w:rPrChange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</w:t>
      </w:r>
      <w:r w:rsidRPr="00DE7429">
        <w:rPr>
          <w:rPrChange w:id="265" w:author="UserX" w:date="2019-09-04T20:30:00Z">
            <w:rPr>
              <w:sz w:val="28"/>
              <w:szCs w:val="28"/>
            </w:rPr>
          </w:rPrChange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DE7429">
        <w:rPr>
          <w:rPrChange w:id="266" w:author="UserX" w:date="2019-09-04T20:30:00Z">
            <w:rPr>
              <w:sz w:val="28"/>
              <w:szCs w:val="28"/>
            </w:rPr>
          </w:rPrChange>
        </w:rPr>
        <w:softHyphen/>
        <w:t>туры.</w:t>
      </w:r>
    </w:p>
    <w:p w:rsidR="00207BD7" w:rsidRPr="00C12B5B" w:rsidRDefault="00DE7429" w:rsidP="00E9289A">
      <w:pPr>
        <w:ind w:left="20" w:right="40" w:firstLine="340"/>
        <w:jc w:val="both"/>
        <w:rPr>
          <w:rPrChange w:id="267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68" w:author="UserX" w:date="2019-09-04T20:30:00Z">
            <w:rPr>
              <w:sz w:val="28"/>
              <w:szCs w:val="28"/>
            </w:rPr>
          </w:rPrChange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DE7429">
        <w:rPr>
          <w:rPrChange w:id="269" w:author="UserX" w:date="2019-09-04T20:30:00Z">
            <w:rPr>
              <w:sz w:val="28"/>
              <w:szCs w:val="28"/>
            </w:rPr>
          </w:rPrChange>
        </w:rPr>
        <w:softHyphen/>
        <w:t>го мира: пространственные формы и количественные отноше</w:t>
      </w:r>
      <w:r w:rsidRPr="00DE7429">
        <w:rPr>
          <w:rPrChange w:id="270" w:author="UserX" w:date="2019-09-04T20:30:00Z">
            <w:rPr>
              <w:sz w:val="28"/>
              <w:szCs w:val="28"/>
            </w:rPr>
          </w:rPrChange>
        </w:rPr>
        <w:softHyphen/>
        <w:t>ния — от простейших, усваиваемых в непосредственном опы</w:t>
      </w:r>
      <w:r w:rsidRPr="00DE7429">
        <w:rPr>
          <w:rPrChange w:id="271" w:author="UserX" w:date="2019-09-04T20:30:00Z">
            <w:rPr>
              <w:sz w:val="28"/>
              <w:szCs w:val="28"/>
            </w:rPr>
          </w:rPrChange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DE7429">
        <w:rPr>
          <w:rPrChange w:id="272" w:author="UserX" w:date="2019-09-04T20:30:00Z">
            <w:rPr>
              <w:sz w:val="28"/>
              <w:szCs w:val="28"/>
            </w:rPr>
          </w:rPrChange>
        </w:rPr>
        <w:softHyphen/>
        <w:t>ских знаний затруднено понимание принципов устройства и ис</w:t>
      </w:r>
      <w:r w:rsidRPr="00DE7429">
        <w:rPr>
          <w:rPrChange w:id="273" w:author="UserX" w:date="2019-09-04T20:30:00Z">
            <w:rPr>
              <w:sz w:val="28"/>
              <w:szCs w:val="28"/>
            </w:rPr>
          </w:rPrChange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DE7429">
        <w:rPr>
          <w:rPrChange w:id="274" w:author="UserX" w:date="2019-09-04T20:30:00Z">
            <w:rPr>
              <w:sz w:val="28"/>
              <w:szCs w:val="28"/>
            </w:rPr>
          </w:rPrChange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DE7429">
        <w:rPr>
          <w:rPrChange w:id="275" w:author="UserX" w:date="2019-09-04T20:30:00Z">
            <w:rPr>
              <w:sz w:val="28"/>
              <w:szCs w:val="28"/>
            </w:rPr>
          </w:rPrChange>
        </w:rPr>
        <w:softHyphen/>
        <w:t xml:space="preserve">мами геометрических измерений и построений, читать </w:t>
      </w:r>
      <w:r w:rsidRPr="00DE7429">
        <w:rPr>
          <w:rPrChange w:id="276" w:author="UserX" w:date="2019-09-04T20:30:00Z">
            <w:rPr>
              <w:sz w:val="28"/>
              <w:szCs w:val="28"/>
            </w:rPr>
          </w:rPrChange>
        </w:rPr>
        <w:lastRenderedPageBreak/>
        <w:t>инфор</w:t>
      </w:r>
      <w:r w:rsidRPr="00DE7429">
        <w:rPr>
          <w:rPrChange w:id="277" w:author="UserX" w:date="2019-09-04T20:30:00Z">
            <w:rPr>
              <w:sz w:val="28"/>
              <w:szCs w:val="28"/>
            </w:rPr>
          </w:rPrChange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DE7429">
        <w:rPr>
          <w:rPrChange w:id="278" w:author="UserX" w:date="2019-09-04T20:30:00Z">
            <w:rPr>
              <w:sz w:val="28"/>
              <w:szCs w:val="28"/>
            </w:rPr>
          </w:rPrChange>
        </w:rPr>
        <w:softHyphen/>
        <w:t>ставлять несложные алгоритмы и др.</w:t>
      </w:r>
    </w:p>
    <w:p w:rsidR="00207BD7" w:rsidRPr="00C12B5B" w:rsidRDefault="00DE7429" w:rsidP="00E9289A">
      <w:pPr>
        <w:ind w:left="20" w:right="40" w:firstLine="340"/>
        <w:jc w:val="both"/>
        <w:rPr>
          <w:rPrChange w:id="279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80" w:author="UserX" w:date="2019-09-04T20:30:00Z">
            <w:rPr>
              <w:sz w:val="28"/>
              <w:szCs w:val="28"/>
            </w:rPr>
          </w:rPrChange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DE7429">
        <w:rPr>
          <w:rPrChange w:id="281" w:author="UserX" w:date="2019-09-04T20:30:00Z">
            <w:rPr>
              <w:sz w:val="28"/>
              <w:szCs w:val="28"/>
            </w:rPr>
          </w:rPrChange>
        </w:rPr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</w:t>
      </w:r>
      <w:r w:rsidRPr="00DE7429">
        <w:rPr>
          <w:rPrChange w:id="282" w:author="UserX" w:date="2019-09-04T20:30:00Z">
            <w:rPr>
              <w:sz w:val="28"/>
              <w:szCs w:val="28"/>
            </w:rPr>
          </w:rPrChange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DE7429">
        <w:rPr>
          <w:rPrChange w:id="283" w:author="UserX" w:date="2019-09-04T20:30:00Z">
            <w:rPr>
              <w:sz w:val="28"/>
              <w:szCs w:val="28"/>
            </w:rPr>
          </w:rPrChange>
        </w:rPr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207BD7" w:rsidRPr="00C12B5B" w:rsidRDefault="00DE7429" w:rsidP="00E9289A">
      <w:pPr>
        <w:ind w:left="20" w:right="40" w:firstLine="340"/>
        <w:jc w:val="both"/>
        <w:rPr>
          <w:rPrChange w:id="284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85" w:author="UserX" w:date="2019-09-04T20:30:00Z">
            <w:rPr>
              <w:sz w:val="28"/>
              <w:szCs w:val="28"/>
            </w:rPr>
          </w:rPrChange>
        </w:rPr>
        <w:t>Для жизни в современном обществе важным является формирование математического стиля мышления, проявляю</w:t>
      </w:r>
      <w:r w:rsidRPr="00DE7429">
        <w:rPr>
          <w:rPrChange w:id="286" w:author="UserX" w:date="2019-09-04T20:30:00Z">
            <w:rPr>
              <w:sz w:val="28"/>
              <w:szCs w:val="28"/>
            </w:rPr>
          </w:rPrChange>
        </w:rPr>
        <w:softHyphen/>
        <w:t>щегося в определенных умственных навыках. В процессе ма</w:t>
      </w:r>
      <w:r w:rsidRPr="00DE7429">
        <w:rPr>
          <w:rPrChange w:id="287" w:author="UserX" w:date="2019-09-04T20:30:00Z">
            <w:rPr>
              <w:sz w:val="28"/>
              <w:szCs w:val="28"/>
            </w:rPr>
          </w:rPrChange>
        </w:rPr>
        <w:softHyphen/>
        <w:t>тематической деятельности в арсенал приемов и методов че</w:t>
      </w:r>
      <w:r w:rsidRPr="00DE7429">
        <w:rPr>
          <w:rPrChange w:id="288" w:author="UserX" w:date="2019-09-04T20:30:00Z">
            <w:rPr>
              <w:sz w:val="28"/>
              <w:szCs w:val="28"/>
            </w:rPr>
          </w:rPrChange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DE7429">
        <w:rPr>
          <w:rPrChange w:id="289" w:author="UserX" w:date="2019-09-04T20:30:00Z">
            <w:rPr>
              <w:sz w:val="28"/>
              <w:szCs w:val="28"/>
            </w:rPr>
          </w:rPrChange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DE7429">
        <w:rPr>
          <w:rPrChange w:id="290" w:author="UserX" w:date="2019-09-04T20:30:00Z">
            <w:rPr>
              <w:sz w:val="28"/>
              <w:szCs w:val="28"/>
            </w:rPr>
          </w:rPrChange>
        </w:rPr>
        <w:softHyphen/>
        <w:t>ление. Ведущая роль принадлежит математике в формирова</w:t>
      </w:r>
      <w:r w:rsidRPr="00DE7429">
        <w:rPr>
          <w:rPrChange w:id="291" w:author="UserX" w:date="2019-09-04T20:30:00Z">
            <w:rPr>
              <w:sz w:val="28"/>
              <w:szCs w:val="28"/>
            </w:rPr>
          </w:rPrChange>
        </w:rPr>
        <w:softHyphen/>
        <w:t>нии алгоритмического мышления и воспитании умений дей</w:t>
      </w:r>
      <w:r w:rsidRPr="00DE7429">
        <w:rPr>
          <w:rPrChange w:id="292" w:author="UserX" w:date="2019-09-04T20:30:00Z">
            <w:rPr>
              <w:sz w:val="28"/>
              <w:szCs w:val="28"/>
            </w:rPr>
          </w:rPrChange>
        </w:rPr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207BD7" w:rsidRPr="00C12B5B" w:rsidRDefault="00DE7429" w:rsidP="00E9289A">
      <w:pPr>
        <w:ind w:left="20" w:right="20" w:firstLine="340"/>
        <w:jc w:val="both"/>
        <w:rPr>
          <w:rPrChange w:id="293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94" w:author="UserX" w:date="2019-09-04T20:30:00Z">
            <w:rPr>
              <w:sz w:val="28"/>
              <w:szCs w:val="28"/>
            </w:rPr>
          </w:rPrChange>
        </w:rPr>
        <w:t>Обучение математике дает возможность развивать у уча</w:t>
      </w:r>
      <w:r w:rsidRPr="00DE7429">
        <w:rPr>
          <w:rPrChange w:id="295" w:author="UserX" w:date="2019-09-04T20:30:00Z">
            <w:rPr>
              <w:sz w:val="28"/>
              <w:szCs w:val="28"/>
            </w:rPr>
          </w:rPrChange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DE7429">
        <w:rPr>
          <w:rPrChange w:id="296" w:author="UserX" w:date="2019-09-04T20:30:00Z">
            <w:rPr>
              <w:sz w:val="28"/>
              <w:szCs w:val="28"/>
            </w:rPr>
          </w:rPrChange>
        </w:rPr>
        <w:softHyphen/>
        <w:t>волические, графические) средства.</w:t>
      </w:r>
    </w:p>
    <w:p w:rsidR="00207BD7" w:rsidRPr="00C12B5B" w:rsidRDefault="00DE7429" w:rsidP="00E9289A">
      <w:pPr>
        <w:ind w:left="20" w:right="20" w:firstLine="340"/>
        <w:jc w:val="both"/>
        <w:rPr>
          <w:rPrChange w:id="297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298" w:author="UserX" w:date="2019-09-04T20:30:00Z">
            <w:rPr>
              <w:sz w:val="28"/>
              <w:szCs w:val="28"/>
            </w:rPr>
          </w:rPrChange>
        </w:rPr>
        <w:t>Математическое образование вносит свой вклад в форми</w:t>
      </w:r>
      <w:r w:rsidRPr="00DE7429">
        <w:rPr>
          <w:rPrChange w:id="299" w:author="UserX" w:date="2019-09-04T20:30:00Z">
            <w:rPr>
              <w:sz w:val="28"/>
              <w:szCs w:val="28"/>
            </w:rPr>
          </w:rPrChange>
        </w:rPr>
        <w:softHyphen/>
        <w:t>рование общей культуры человека. Необходимым компонен</w:t>
      </w:r>
      <w:r w:rsidRPr="00DE7429">
        <w:rPr>
          <w:rPrChange w:id="300" w:author="UserX" w:date="2019-09-04T20:30:00Z">
            <w:rPr>
              <w:sz w:val="28"/>
              <w:szCs w:val="28"/>
            </w:rPr>
          </w:rPrChange>
        </w:rPr>
        <w:softHyphen/>
        <w:t>том общей культуры в современном толковании является об</w:t>
      </w:r>
      <w:r w:rsidRPr="00DE7429">
        <w:rPr>
          <w:rPrChange w:id="301" w:author="UserX" w:date="2019-09-04T20:30:00Z">
            <w:rPr>
              <w:sz w:val="28"/>
              <w:szCs w:val="28"/>
            </w:rPr>
          </w:rPrChange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DE7429">
        <w:rPr>
          <w:rPrChange w:id="302" w:author="UserX" w:date="2019-09-04T20:30:00Z">
            <w:rPr>
              <w:sz w:val="28"/>
              <w:szCs w:val="28"/>
            </w:rPr>
          </w:rPrChange>
        </w:rPr>
        <w:softHyphen/>
        <w:t>стях применения математики для решения научных и при</w:t>
      </w:r>
      <w:r w:rsidRPr="00DE7429">
        <w:rPr>
          <w:rPrChange w:id="303" w:author="UserX" w:date="2019-09-04T20:30:00Z">
            <w:rPr>
              <w:sz w:val="28"/>
              <w:szCs w:val="28"/>
            </w:rPr>
          </w:rPrChange>
        </w:rPr>
        <w:softHyphen/>
        <w:t>кладных задач.</w:t>
      </w:r>
    </w:p>
    <w:p w:rsidR="00207BD7" w:rsidRPr="00C12B5B" w:rsidRDefault="00DE7429" w:rsidP="00E9289A">
      <w:pPr>
        <w:ind w:left="20" w:right="20" w:firstLine="340"/>
        <w:jc w:val="both"/>
        <w:rPr>
          <w:rPrChange w:id="304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305" w:author="UserX" w:date="2019-09-04T20:30:00Z">
            <w:rPr>
              <w:sz w:val="28"/>
              <w:szCs w:val="28"/>
            </w:rPr>
          </w:rPrChange>
        </w:rPr>
        <w:t>Изучение математики способствует эстетическому воспита</w:t>
      </w:r>
      <w:r w:rsidRPr="00DE7429">
        <w:rPr>
          <w:rPrChange w:id="306" w:author="UserX" w:date="2019-09-04T20:30:00Z">
            <w:rPr>
              <w:sz w:val="28"/>
              <w:szCs w:val="28"/>
            </w:rPr>
          </w:rPrChange>
        </w:rPr>
        <w:softHyphen/>
        <w:t>нию человека, пониманию красоты и изящества математиче</w:t>
      </w:r>
      <w:r w:rsidRPr="00DE7429">
        <w:rPr>
          <w:rPrChange w:id="307" w:author="UserX" w:date="2019-09-04T20:30:00Z">
            <w:rPr>
              <w:sz w:val="28"/>
              <w:szCs w:val="28"/>
            </w:rPr>
          </w:rPrChange>
        </w:rPr>
        <w:softHyphen/>
        <w:t>ских рассуждений, восприятию геометрических форм, усвое</w:t>
      </w:r>
      <w:r w:rsidRPr="00DE7429">
        <w:rPr>
          <w:rPrChange w:id="308" w:author="UserX" w:date="2019-09-04T20:30:00Z">
            <w:rPr>
              <w:sz w:val="28"/>
              <w:szCs w:val="28"/>
            </w:rPr>
          </w:rPrChange>
        </w:rPr>
        <w:softHyphen/>
        <w:t>нию идеи симметрии.</w:t>
      </w:r>
    </w:p>
    <w:p w:rsidR="00207BD7" w:rsidRPr="00C12B5B" w:rsidRDefault="00DE7429" w:rsidP="00E9289A">
      <w:pPr>
        <w:spacing w:after="173"/>
        <w:ind w:left="20" w:right="20" w:firstLine="340"/>
        <w:jc w:val="both"/>
        <w:rPr>
          <w:rPrChange w:id="309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310" w:author="UserX" w:date="2019-09-04T20:30:00Z">
            <w:rPr>
              <w:sz w:val="28"/>
              <w:szCs w:val="28"/>
            </w:rPr>
          </w:rPrChange>
        </w:rPr>
        <w:t>История развития математического знания дает возмож</w:t>
      </w:r>
      <w:r w:rsidRPr="00DE7429">
        <w:rPr>
          <w:rPrChange w:id="311" w:author="UserX" w:date="2019-09-04T20:30:00Z">
            <w:rPr>
              <w:sz w:val="28"/>
              <w:szCs w:val="28"/>
            </w:rPr>
          </w:rPrChange>
        </w:rPr>
        <w:softHyphen/>
        <w:t>ность пополнить запас историко-научных знаний школьни</w:t>
      </w:r>
      <w:r w:rsidRPr="00DE7429">
        <w:rPr>
          <w:rPrChange w:id="312" w:author="UserX" w:date="2019-09-04T20:30:00Z">
            <w:rPr>
              <w:sz w:val="28"/>
              <w:szCs w:val="28"/>
            </w:rPr>
          </w:rPrChange>
        </w:rPr>
        <w:softHyphen/>
        <w:t>ков, сформировать у них представления о математике как ча</w:t>
      </w:r>
      <w:r w:rsidRPr="00DE7429">
        <w:rPr>
          <w:rPrChange w:id="313" w:author="UserX" w:date="2019-09-04T20:30:00Z">
            <w:rPr>
              <w:sz w:val="28"/>
              <w:szCs w:val="28"/>
            </w:rPr>
          </w:rPrChange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DE7429">
        <w:rPr>
          <w:rPrChange w:id="314" w:author="UserX" w:date="2019-09-04T20:30:00Z">
            <w:rPr>
              <w:sz w:val="28"/>
              <w:szCs w:val="28"/>
            </w:rPr>
          </w:rPrChange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084CC5" w:rsidRPr="00C12B5B" w:rsidRDefault="00DE7429" w:rsidP="00E9289A">
      <w:pPr>
        <w:contextualSpacing/>
        <w:jc w:val="center"/>
        <w:rPr>
          <w:b/>
          <w:rPrChange w:id="315" w:author="UserX" w:date="2019-09-04T20:30:00Z">
            <w:rPr>
              <w:b/>
              <w:sz w:val="28"/>
              <w:szCs w:val="28"/>
            </w:rPr>
          </w:rPrChange>
        </w:rPr>
      </w:pPr>
      <w:del w:id="316" w:author="UserX" w:date="2019-09-03T23:04:00Z">
        <w:r w:rsidRPr="00DE7429">
          <w:rPr>
            <w:b/>
            <w:lang w:val="en-US"/>
            <w:rPrChange w:id="317" w:author="UserX" w:date="2019-09-04T20:30:00Z">
              <w:rPr>
                <w:b/>
                <w:sz w:val="28"/>
                <w:szCs w:val="28"/>
                <w:lang w:val="en-US"/>
              </w:rPr>
            </w:rPrChange>
          </w:rPr>
          <w:delText>III</w:delText>
        </w:r>
        <w:r w:rsidRPr="00DE7429">
          <w:rPr>
            <w:b/>
            <w:rPrChange w:id="318" w:author="UserX" w:date="2019-09-04T20:30:00Z">
              <w:rPr>
                <w:b/>
                <w:sz w:val="28"/>
                <w:szCs w:val="28"/>
              </w:rPr>
            </w:rPrChange>
          </w:rPr>
          <w:delText xml:space="preserve">. </w:delText>
        </w:r>
      </w:del>
      <w:r w:rsidRPr="00DE7429">
        <w:rPr>
          <w:b/>
          <w:rPrChange w:id="319" w:author="UserX" w:date="2019-09-04T20:30:00Z">
            <w:rPr>
              <w:b/>
              <w:sz w:val="28"/>
              <w:szCs w:val="28"/>
            </w:rPr>
          </w:rPrChange>
        </w:rPr>
        <w:t>Описание места учебного предмета «Алгебра» в учебном плане:</w:t>
      </w:r>
    </w:p>
    <w:p w:rsidR="009C7A5F" w:rsidRPr="00C12B5B" w:rsidRDefault="00DE7429" w:rsidP="00E9289A">
      <w:pPr>
        <w:spacing w:after="78"/>
        <w:ind w:left="20" w:right="20" w:firstLine="340"/>
        <w:jc w:val="both"/>
        <w:rPr>
          <w:rPrChange w:id="320" w:author="UserX" w:date="2019-09-04T20:30:00Z">
            <w:rPr>
              <w:sz w:val="28"/>
              <w:szCs w:val="28"/>
            </w:rPr>
          </w:rPrChange>
        </w:rPr>
      </w:pPr>
      <w:r w:rsidRPr="00DE7429">
        <w:rPr>
          <w:rPrChange w:id="321" w:author="UserX" w:date="2019-09-04T20:30:00Z">
            <w:rPr>
              <w:sz w:val="28"/>
              <w:szCs w:val="28"/>
            </w:rPr>
          </w:rPrChange>
        </w:rPr>
        <w:t>В соответствии с требованиями Федерального государственного образовательного стандарта основного общего образования в 7–9 классах  предмет «Математика» делится на два предмета: «Алгебра» и «Геометрия». Общее количество уроков алгебры в неделю в  7 – 9  класс – по 3 часа; в году 7 – 9  класс – по 102 часа, за курс 7 – 9 класс всего 306 часов.Распределение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page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072"/>
        <w:gridCol w:w="2668"/>
      </w:tblGrid>
      <w:tr w:rsidR="0047062A" w:rsidRPr="00C12B5B" w:rsidTr="0047062A">
        <w:tc>
          <w:tcPr>
            <w:tcW w:w="3474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4"/>
                <w:rPrChange w:id="322" w:author="UserX" w:date="2019-09-04T20:30:00Z">
                  <w:rPr>
                    <w:rStyle w:val="FontStyle51"/>
                    <w:b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b/>
                <w:sz w:val="24"/>
                <w:szCs w:val="24"/>
                <w:rPrChange w:id="323" w:author="UserX" w:date="2019-09-04T20:30:00Z">
                  <w:rPr>
                    <w:rStyle w:val="FontStyle51"/>
                    <w:b/>
                    <w:sz w:val="28"/>
                    <w:szCs w:val="28"/>
                  </w:rPr>
                </w:rPrChange>
              </w:rPr>
              <w:t>Курс</w:t>
            </w:r>
          </w:p>
        </w:tc>
        <w:tc>
          <w:tcPr>
            <w:tcW w:w="3072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4"/>
                <w:rPrChange w:id="324" w:author="UserX" w:date="2019-09-04T20:30:00Z">
                  <w:rPr>
                    <w:rStyle w:val="FontStyle51"/>
                    <w:b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b/>
                <w:sz w:val="24"/>
                <w:szCs w:val="24"/>
                <w:rPrChange w:id="325" w:author="UserX" w:date="2019-09-04T20:30:00Z">
                  <w:rPr>
                    <w:rStyle w:val="FontStyle51"/>
                    <w:b/>
                    <w:sz w:val="28"/>
                    <w:szCs w:val="28"/>
                  </w:rPr>
                </w:rPrChange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4"/>
                <w:rPrChange w:id="326" w:author="UserX" w:date="2019-09-04T20:30:00Z">
                  <w:rPr>
                    <w:rStyle w:val="FontStyle51"/>
                    <w:b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b/>
                <w:sz w:val="24"/>
                <w:szCs w:val="24"/>
                <w:rPrChange w:id="327" w:author="UserX" w:date="2019-09-04T20:30:00Z">
                  <w:rPr>
                    <w:rStyle w:val="FontStyle51"/>
                    <w:b/>
                    <w:sz w:val="28"/>
                    <w:szCs w:val="28"/>
                  </w:rPr>
                </w:rPrChange>
              </w:rPr>
              <w:t>Количество часов в год</w:t>
            </w:r>
          </w:p>
        </w:tc>
      </w:tr>
      <w:tr w:rsidR="0047062A" w:rsidRPr="00C12B5B" w:rsidTr="0047062A">
        <w:tc>
          <w:tcPr>
            <w:tcW w:w="3474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28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29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Алгебра 7 класс</w:t>
            </w:r>
          </w:p>
        </w:tc>
        <w:tc>
          <w:tcPr>
            <w:tcW w:w="3072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30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31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32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33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102</w:t>
            </w:r>
          </w:p>
        </w:tc>
      </w:tr>
      <w:tr w:rsidR="0047062A" w:rsidRPr="00C12B5B" w:rsidTr="0047062A">
        <w:tc>
          <w:tcPr>
            <w:tcW w:w="3474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34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35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Алгебра 8 класс</w:t>
            </w:r>
          </w:p>
        </w:tc>
        <w:tc>
          <w:tcPr>
            <w:tcW w:w="3072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36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37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38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39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102</w:t>
            </w:r>
          </w:p>
        </w:tc>
      </w:tr>
      <w:tr w:rsidR="0047062A" w:rsidRPr="00C12B5B" w:rsidTr="0047062A">
        <w:tc>
          <w:tcPr>
            <w:tcW w:w="3474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40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41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Алгебра 9 класс</w:t>
            </w:r>
          </w:p>
        </w:tc>
        <w:tc>
          <w:tcPr>
            <w:tcW w:w="3072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42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43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44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45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102</w:t>
            </w:r>
          </w:p>
        </w:tc>
      </w:tr>
      <w:tr w:rsidR="00E71E1D" w:rsidRPr="00C12B5B" w:rsidTr="003E4FBE">
        <w:tc>
          <w:tcPr>
            <w:tcW w:w="6546" w:type="dxa"/>
            <w:gridSpan w:val="2"/>
            <w:vAlign w:val="center"/>
          </w:tcPr>
          <w:p w:rsidR="00E71E1D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46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47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lastRenderedPageBreak/>
              <w:t>ИТОГО</w:t>
            </w:r>
          </w:p>
        </w:tc>
        <w:tc>
          <w:tcPr>
            <w:tcW w:w="2668" w:type="dxa"/>
            <w:vAlign w:val="center"/>
          </w:tcPr>
          <w:p w:rsidR="00E71E1D" w:rsidRPr="00C12B5B" w:rsidRDefault="00DE7429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  <w:rPrChange w:id="348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</w:pPr>
            <w:r w:rsidRPr="00DE7429">
              <w:rPr>
                <w:rStyle w:val="FontStyle51"/>
                <w:sz w:val="24"/>
                <w:szCs w:val="24"/>
                <w:rPrChange w:id="349" w:author="UserX" w:date="2019-09-04T20:30:00Z">
                  <w:rPr>
                    <w:rStyle w:val="FontStyle51"/>
                    <w:sz w:val="28"/>
                    <w:szCs w:val="28"/>
                  </w:rPr>
                </w:rPrChange>
              </w:rPr>
              <w:t>306</w:t>
            </w:r>
          </w:p>
        </w:tc>
      </w:tr>
    </w:tbl>
    <w:p w:rsidR="00084CC5" w:rsidRPr="00C12B5B" w:rsidRDefault="00084CC5" w:rsidP="00084CC5">
      <w:pPr>
        <w:ind w:firstLine="709"/>
        <w:jc w:val="both"/>
        <w:rPr>
          <w:rPrChange w:id="350" w:author="UserX" w:date="2019-09-04T20:30:00Z">
            <w:rPr>
              <w:sz w:val="28"/>
              <w:szCs w:val="28"/>
            </w:rPr>
          </w:rPrChange>
        </w:rPr>
      </w:pPr>
    </w:p>
    <w:p w:rsidR="009268D6" w:rsidRPr="00C12B5B" w:rsidRDefault="009268D6" w:rsidP="00084CC5">
      <w:pPr>
        <w:ind w:firstLine="709"/>
        <w:jc w:val="both"/>
        <w:rPr>
          <w:color w:val="00B050"/>
          <w:rPrChange w:id="351" w:author="UserX" w:date="2019-09-04T20:30:00Z">
            <w:rPr>
              <w:color w:val="00B050"/>
              <w:sz w:val="28"/>
              <w:szCs w:val="28"/>
            </w:rPr>
          </w:rPrChange>
        </w:rPr>
      </w:pPr>
    </w:p>
    <w:p w:rsidR="009268D6" w:rsidRPr="00C12B5B" w:rsidRDefault="009268D6" w:rsidP="00084CC5">
      <w:pPr>
        <w:ind w:firstLine="709"/>
        <w:jc w:val="both"/>
        <w:rPr>
          <w:color w:val="00B050"/>
          <w:rPrChange w:id="352" w:author="UserX" w:date="2019-09-04T20:30:00Z">
            <w:rPr>
              <w:color w:val="00B050"/>
              <w:sz w:val="28"/>
              <w:szCs w:val="28"/>
            </w:rPr>
          </w:rPrChange>
        </w:rPr>
      </w:pPr>
    </w:p>
    <w:p w:rsidR="009268D6" w:rsidRPr="00C12B5B" w:rsidRDefault="009268D6" w:rsidP="0047062A">
      <w:pPr>
        <w:ind w:firstLine="709"/>
        <w:jc w:val="center"/>
        <w:rPr>
          <w:color w:val="00B050"/>
          <w:rPrChange w:id="353" w:author="UserX" w:date="2019-09-04T20:30:00Z">
            <w:rPr>
              <w:color w:val="00B050"/>
              <w:sz w:val="28"/>
              <w:szCs w:val="28"/>
            </w:rPr>
          </w:rPrChange>
        </w:rPr>
      </w:pPr>
    </w:p>
    <w:p w:rsidR="009268D6" w:rsidRPr="00C12B5B" w:rsidRDefault="009268D6" w:rsidP="00084CC5">
      <w:pPr>
        <w:ind w:firstLine="709"/>
        <w:jc w:val="both"/>
        <w:rPr>
          <w:color w:val="00B050"/>
        </w:rPr>
      </w:pPr>
    </w:p>
    <w:p w:rsidR="009268D6" w:rsidRPr="00C12B5B" w:rsidRDefault="009268D6" w:rsidP="00084CC5">
      <w:pPr>
        <w:ind w:firstLine="709"/>
        <w:jc w:val="both"/>
        <w:rPr>
          <w:color w:val="00B050"/>
        </w:rPr>
      </w:pPr>
    </w:p>
    <w:p w:rsidR="009268D6" w:rsidRPr="00C12B5B" w:rsidRDefault="009268D6" w:rsidP="00084CC5">
      <w:pPr>
        <w:ind w:firstLine="709"/>
        <w:jc w:val="both"/>
        <w:rPr>
          <w:color w:val="00B050"/>
        </w:rPr>
      </w:pPr>
    </w:p>
    <w:p w:rsidR="00084CC5" w:rsidRPr="006478A3" w:rsidRDefault="00084CC5" w:rsidP="00084CC5">
      <w:pPr>
        <w:ind w:firstLine="709"/>
        <w:jc w:val="both"/>
        <w:rPr>
          <w:color w:val="FF0000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7"/>
        <w:gridCol w:w="2693"/>
        <w:gridCol w:w="2552"/>
        <w:gridCol w:w="1417"/>
        <w:gridCol w:w="1701"/>
        <w:gridCol w:w="1207"/>
      </w:tblGrid>
      <w:tr w:rsidR="00F438F7" w:rsidRPr="00C12B5B" w:rsidTr="00E71E1D">
        <w:trPr>
          <w:trHeight w:val="982"/>
        </w:trPr>
        <w:tc>
          <w:tcPr>
            <w:tcW w:w="675" w:type="dxa"/>
            <w:vAlign w:val="center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354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55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№</w:t>
            </w: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356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57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Раздел курса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358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59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По авторской программе</w:t>
            </w:r>
          </w:p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360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61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(кол-во часов)</w:t>
            </w:r>
          </w:p>
        </w:tc>
        <w:tc>
          <w:tcPr>
            <w:tcW w:w="2552" w:type="dxa"/>
            <w:vAlign w:val="center"/>
          </w:tcPr>
          <w:p w:rsidR="005F71BB" w:rsidRPr="00C12B5B" w:rsidRDefault="00DE7429" w:rsidP="00F438F7">
            <w:pPr>
              <w:pStyle w:val="ab"/>
              <w:jc w:val="center"/>
              <w:rPr>
                <w:b/>
                <w:rPrChange w:id="362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63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 xml:space="preserve">По рабочей программе </w:t>
            </w:r>
          </w:p>
          <w:p w:rsidR="00F438F7" w:rsidRPr="00C12B5B" w:rsidRDefault="00DE7429" w:rsidP="00F438F7">
            <w:pPr>
              <w:pStyle w:val="ab"/>
              <w:jc w:val="center"/>
              <w:rPr>
                <w:b/>
                <w:rPrChange w:id="364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65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(кол-во часов)</w:t>
            </w:r>
          </w:p>
        </w:tc>
        <w:tc>
          <w:tcPr>
            <w:tcW w:w="1417" w:type="dxa"/>
            <w:vAlign w:val="center"/>
          </w:tcPr>
          <w:p w:rsidR="00F438F7" w:rsidRPr="00C12B5B" w:rsidRDefault="00DE7429" w:rsidP="00F438F7">
            <w:pPr>
              <w:pStyle w:val="ab"/>
              <w:jc w:val="center"/>
              <w:rPr>
                <w:b/>
                <w:rPrChange w:id="366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67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7 класс</w:t>
            </w:r>
          </w:p>
        </w:tc>
        <w:tc>
          <w:tcPr>
            <w:tcW w:w="1701" w:type="dxa"/>
            <w:vAlign w:val="center"/>
          </w:tcPr>
          <w:p w:rsidR="00F438F7" w:rsidRPr="00C12B5B" w:rsidRDefault="00DE7429" w:rsidP="00F438F7">
            <w:pPr>
              <w:pStyle w:val="ab"/>
              <w:jc w:val="center"/>
              <w:rPr>
                <w:b/>
                <w:rPrChange w:id="368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69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8 класс</w:t>
            </w:r>
          </w:p>
        </w:tc>
        <w:tc>
          <w:tcPr>
            <w:tcW w:w="1207" w:type="dxa"/>
            <w:vAlign w:val="center"/>
          </w:tcPr>
          <w:p w:rsidR="00F438F7" w:rsidRPr="00C12B5B" w:rsidRDefault="00DE7429" w:rsidP="00F438F7">
            <w:pPr>
              <w:pStyle w:val="ab"/>
              <w:jc w:val="center"/>
              <w:rPr>
                <w:b/>
                <w:rPrChange w:id="370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371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9 класс</w:t>
            </w: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372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373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74" w:author="UserX" w:date="2019-09-04T20:30:00Z">
                  <w:rPr>
                    <w:sz w:val="28"/>
                    <w:szCs w:val="22"/>
                  </w:rPr>
                </w:rPrChange>
              </w:rPr>
              <w:t>Линейное уравнение с одной переменной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75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76" w:author="UserX" w:date="2019-09-04T20:30:00Z">
                  <w:rPr>
                    <w:sz w:val="28"/>
                    <w:szCs w:val="22"/>
                  </w:rPr>
                </w:rPrChange>
              </w:rPr>
              <w:t>15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77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78" w:author="UserX" w:date="2019-09-04T20:30:00Z">
                  <w:rPr>
                    <w:sz w:val="28"/>
                    <w:szCs w:val="22"/>
                  </w:rPr>
                </w:rPrChange>
              </w:rPr>
              <w:t>15</w:t>
            </w:r>
          </w:p>
        </w:tc>
        <w:tc>
          <w:tcPr>
            <w:tcW w:w="1417" w:type="dxa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79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80" w:author="UserX" w:date="2019-09-04T20:30:00Z">
                  <w:rPr>
                    <w:sz w:val="28"/>
                    <w:szCs w:val="22"/>
                  </w:rPr>
                </w:rPrChange>
              </w:rPr>
              <w:t>15</w:t>
            </w: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381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382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383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384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85" w:author="UserX" w:date="2019-09-04T20:30:00Z">
                  <w:rPr>
                    <w:sz w:val="28"/>
                    <w:szCs w:val="22"/>
                  </w:rPr>
                </w:rPrChange>
              </w:rPr>
              <w:t>Целые выражения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86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87" w:author="UserX" w:date="2019-09-04T20:30:00Z">
                  <w:rPr>
                    <w:sz w:val="28"/>
                    <w:szCs w:val="22"/>
                  </w:rPr>
                </w:rPrChange>
              </w:rPr>
              <w:t>52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88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89" w:author="UserX" w:date="2019-09-04T20:30:00Z">
                  <w:rPr>
                    <w:sz w:val="28"/>
                    <w:szCs w:val="22"/>
                  </w:rPr>
                </w:rPrChange>
              </w:rPr>
              <w:t>50</w:t>
            </w:r>
          </w:p>
        </w:tc>
        <w:tc>
          <w:tcPr>
            <w:tcW w:w="1417" w:type="dxa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90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91" w:author="UserX" w:date="2019-09-04T20:30:00Z">
                  <w:rPr>
                    <w:sz w:val="28"/>
                    <w:szCs w:val="22"/>
                  </w:rPr>
                </w:rPrChange>
              </w:rPr>
              <w:t>50</w:t>
            </w: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392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393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394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395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96" w:author="UserX" w:date="2019-09-04T20:30:00Z">
                  <w:rPr>
                    <w:sz w:val="28"/>
                    <w:szCs w:val="22"/>
                  </w:rPr>
                </w:rPrChange>
              </w:rPr>
              <w:t>Функции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97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398" w:author="UserX" w:date="2019-09-04T20:30:00Z">
                  <w:rPr>
                    <w:sz w:val="28"/>
                    <w:szCs w:val="22"/>
                  </w:rPr>
                </w:rPrChange>
              </w:rPr>
              <w:t>12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399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00" w:author="UserX" w:date="2019-09-04T20:30:00Z">
                  <w:rPr>
                    <w:sz w:val="28"/>
                    <w:szCs w:val="22"/>
                  </w:rPr>
                </w:rPrChange>
              </w:rPr>
              <w:t>12</w:t>
            </w:r>
          </w:p>
        </w:tc>
        <w:tc>
          <w:tcPr>
            <w:tcW w:w="1417" w:type="dxa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01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02" w:author="UserX" w:date="2019-09-04T20:30:00Z">
                  <w:rPr>
                    <w:sz w:val="28"/>
                    <w:szCs w:val="22"/>
                  </w:rPr>
                </w:rPrChange>
              </w:rPr>
              <w:t>12</w:t>
            </w: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03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04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05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06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07" w:author="UserX" w:date="2019-09-04T20:30:00Z">
                  <w:rPr>
                    <w:sz w:val="28"/>
                    <w:szCs w:val="22"/>
                  </w:rPr>
                </w:rPrChange>
              </w:rPr>
              <w:t>Системы линейных уравнений с двумя переменными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08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09" w:author="UserX" w:date="2019-09-04T20:30:00Z">
                  <w:rPr>
                    <w:sz w:val="28"/>
                    <w:szCs w:val="22"/>
                  </w:rPr>
                </w:rPrChange>
              </w:rPr>
              <w:t>19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091955">
            <w:pPr>
              <w:jc w:val="center"/>
              <w:rPr>
                <w:sz w:val="22"/>
                <w:szCs w:val="22"/>
                <w:rPrChange w:id="410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11" w:author="UserX" w:date="2019-09-04T20:30:00Z">
                  <w:rPr>
                    <w:sz w:val="28"/>
                    <w:szCs w:val="22"/>
                  </w:rPr>
                </w:rPrChange>
              </w:rPr>
              <w:t>18</w:t>
            </w:r>
          </w:p>
        </w:tc>
        <w:tc>
          <w:tcPr>
            <w:tcW w:w="1417" w:type="dxa"/>
          </w:tcPr>
          <w:p w:rsidR="00F438F7" w:rsidRPr="00C12B5B" w:rsidRDefault="00DE7429" w:rsidP="00091955">
            <w:pPr>
              <w:jc w:val="center"/>
              <w:rPr>
                <w:sz w:val="22"/>
                <w:szCs w:val="22"/>
                <w:rPrChange w:id="412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13" w:author="UserX" w:date="2019-09-04T20:30:00Z">
                  <w:rPr>
                    <w:sz w:val="28"/>
                    <w:szCs w:val="22"/>
                  </w:rPr>
                </w:rPrChange>
              </w:rPr>
              <w:t>18</w:t>
            </w: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14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15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16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17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18" w:author="UserX" w:date="2019-09-04T20:30:00Z">
                  <w:rPr>
                    <w:sz w:val="28"/>
                    <w:szCs w:val="22"/>
                  </w:rPr>
                </w:rPrChange>
              </w:rPr>
              <w:t>Рациональные выражения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19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20" w:author="UserX" w:date="2019-09-04T20:30:00Z">
                  <w:rPr>
                    <w:sz w:val="28"/>
                    <w:szCs w:val="22"/>
                  </w:rPr>
                </w:rPrChange>
              </w:rPr>
              <w:t>44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21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22" w:author="UserX" w:date="2019-09-04T20:30:00Z">
                  <w:rPr>
                    <w:sz w:val="28"/>
                    <w:szCs w:val="22"/>
                  </w:rPr>
                </w:rPrChange>
              </w:rPr>
              <w:t>44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23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DE7429" w:rsidP="00091955">
            <w:pPr>
              <w:jc w:val="center"/>
              <w:rPr>
                <w:sz w:val="22"/>
                <w:szCs w:val="22"/>
                <w:rPrChange w:id="424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25" w:author="UserX" w:date="2019-09-04T20:30:00Z">
                  <w:rPr>
                    <w:sz w:val="28"/>
                    <w:szCs w:val="22"/>
                  </w:rPr>
                </w:rPrChange>
              </w:rPr>
              <w:t>42</w:t>
            </w: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26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27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28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29" w:author="UserX" w:date="2019-09-04T20:30:00Z">
                  <w:rPr>
                    <w:sz w:val="28"/>
                    <w:szCs w:val="22"/>
                  </w:rPr>
                </w:rPrChange>
              </w:rPr>
              <w:t>Квадратные корни. Действительные числа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30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31" w:author="UserX" w:date="2019-09-04T20:30:00Z">
                  <w:rPr>
                    <w:sz w:val="28"/>
                    <w:szCs w:val="22"/>
                  </w:rPr>
                </w:rPrChange>
              </w:rPr>
              <w:t>25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32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33" w:author="UserX" w:date="2019-09-04T20:30:00Z">
                  <w:rPr>
                    <w:sz w:val="28"/>
                    <w:szCs w:val="22"/>
                  </w:rPr>
                </w:rPrChange>
              </w:rPr>
              <w:t>25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34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DE7429" w:rsidP="006D02C5">
            <w:pPr>
              <w:jc w:val="center"/>
              <w:rPr>
                <w:sz w:val="22"/>
                <w:szCs w:val="22"/>
                <w:rPrChange w:id="435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36" w:author="UserX" w:date="2019-09-04T20:30:00Z">
                  <w:rPr>
                    <w:sz w:val="28"/>
                    <w:szCs w:val="22"/>
                  </w:rPr>
                </w:rPrChange>
              </w:rPr>
              <w:t>25</w:t>
            </w: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37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38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39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40" w:author="UserX" w:date="2019-09-04T20:30:00Z">
                  <w:rPr>
                    <w:sz w:val="28"/>
                    <w:szCs w:val="22"/>
                  </w:rPr>
                </w:rPrChange>
              </w:rPr>
              <w:t>Квадратные уравнения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41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42" w:author="UserX" w:date="2019-09-04T20:30:00Z">
                  <w:rPr>
                    <w:sz w:val="28"/>
                    <w:szCs w:val="22"/>
                  </w:rPr>
                </w:rPrChange>
              </w:rPr>
              <w:t>26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43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44" w:author="UserX" w:date="2019-09-04T20:30:00Z">
                  <w:rPr>
                    <w:sz w:val="28"/>
                    <w:szCs w:val="22"/>
                  </w:rPr>
                </w:rPrChange>
              </w:rPr>
              <w:t>26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45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46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47" w:author="UserX" w:date="2019-09-04T20:30:00Z">
                  <w:rPr>
                    <w:sz w:val="28"/>
                    <w:szCs w:val="22"/>
                  </w:rPr>
                </w:rPrChange>
              </w:rPr>
              <w:t>26</w:t>
            </w:r>
          </w:p>
        </w:tc>
        <w:tc>
          <w:tcPr>
            <w:tcW w:w="120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48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49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50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51" w:author="UserX" w:date="2019-09-04T20:30:00Z">
                  <w:rPr>
                    <w:sz w:val="28"/>
                    <w:szCs w:val="22"/>
                  </w:rPr>
                </w:rPrChange>
              </w:rPr>
              <w:t xml:space="preserve">Неравенства 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52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53" w:author="UserX" w:date="2019-09-04T20:30:00Z">
                  <w:rPr>
                    <w:sz w:val="28"/>
                    <w:szCs w:val="22"/>
                  </w:rPr>
                </w:rPrChange>
              </w:rPr>
              <w:t>20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54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55" w:author="UserX" w:date="2019-09-04T20:30:00Z">
                  <w:rPr>
                    <w:sz w:val="28"/>
                    <w:szCs w:val="22"/>
                  </w:rPr>
                </w:rPrChange>
              </w:rPr>
              <w:t>20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56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57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58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59" w:author="UserX" w:date="2019-09-04T20:30:00Z">
                  <w:rPr>
                    <w:sz w:val="28"/>
                    <w:szCs w:val="22"/>
                  </w:rPr>
                </w:rPrChange>
              </w:rPr>
              <w:t>20</w:t>
            </w: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60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61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62" w:author="UserX" w:date="2019-09-04T20:30:00Z">
                  <w:rPr>
                    <w:sz w:val="28"/>
                    <w:szCs w:val="22"/>
                  </w:rPr>
                </w:rPrChange>
              </w:rPr>
              <w:t>Квадратичная функция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63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64" w:author="UserX" w:date="2019-09-04T20:30:00Z">
                  <w:rPr>
                    <w:sz w:val="28"/>
                    <w:szCs w:val="22"/>
                  </w:rPr>
                </w:rPrChange>
              </w:rPr>
              <w:t>38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65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66" w:author="UserX" w:date="2019-09-04T20:30:00Z">
                  <w:rPr>
                    <w:sz w:val="28"/>
                    <w:szCs w:val="22"/>
                  </w:rPr>
                </w:rPrChange>
              </w:rPr>
              <w:t>38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67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68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DE7429" w:rsidP="00352F62">
            <w:pPr>
              <w:jc w:val="center"/>
              <w:rPr>
                <w:sz w:val="22"/>
                <w:szCs w:val="22"/>
                <w:rPrChange w:id="469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70" w:author="UserX" w:date="2019-09-04T20:30:00Z">
                  <w:rPr>
                    <w:sz w:val="28"/>
                    <w:szCs w:val="22"/>
                  </w:rPr>
                </w:rPrChange>
              </w:rPr>
              <w:t>37</w:t>
            </w: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71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72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73" w:author="UserX" w:date="2019-09-04T20:30:00Z">
                  <w:rPr>
                    <w:sz w:val="28"/>
                    <w:szCs w:val="22"/>
                  </w:rPr>
                </w:rPrChange>
              </w:rPr>
              <w:t>Элементы прикладной математики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74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75" w:author="UserX" w:date="2019-09-04T20:30:00Z">
                  <w:rPr>
                    <w:sz w:val="28"/>
                    <w:szCs w:val="22"/>
                  </w:rPr>
                </w:rPrChange>
              </w:rPr>
              <w:t>20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76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77" w:author="UserX" w:date="2019-09-04T20:30:00Z">
                  <w:rPr>
                    <w:sz w:val="28"/>
                    <w:szCs w:val="22"/>
                  </w:rPr>
                </w:rPrChange>
              </w:rPr>
              <w:t>20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78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79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DE7429" w:rsidP="00352F62">
            <w:pPr>
              <w:jc w:val="center"/>
              <w:rPr>
                <w:sz w:val="22"/>
                <w:szCs w:val="22"/>
                <w:rPrChange w:id="480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81" w:author="UserX" w:date="2019-09-04T20:30:00Z">
                  <w:rPr>
                    <w:sz w:val="28"/>
                    <w:szCs w:val="22"/>
                  </w:rPr>
                </w:rPrChange>
              </w:rPr>
              <w:t>15</w:t>
            </w: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82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F438F7">
            <w:pPr>
              <w:rPr>
                <w:sz w:val="22"/>
                <w:szCs w:val="22"/>
                <w:rPrChange w:id="483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84" w:author="UserX" w:date="2019-09-04T20:30:00Z">
                  <w:rPr>
                    <w:sz w:val="28"/>
                    <w:szCs w:val="22"/>
                  </w:rPr>
                </w:rPrChange>
              </w:rPr>
              <w:t>Числовые последовательности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85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86" w:author="UserX" w:date="2019-09-04T20:30:00Z">
                  <w:rPr>
                    <w:sz w:val="28"/>
                    <w:szCs w:val="22"/>
                  </w:rPr>
                </w:rPrChange>
              </w:rPr>
              <w:t>17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487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88" w:author="UserX" w:date="2019-09-04T20:30:00Z">
                  <w:rPr>
                    <w:sz w:val="28"/>
                    <w:szCs w:val="22"/>
                  </w:rPr>
                </w:rPrChange>
              </w:rPr>
              <w:t>17</w:t>
            </w:r>
          </w:p>
        </w:tc>
        <w:tc>
          <w:tcPr>
            <w:tcW w:w="1417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89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701" w:type="dxa"/>
          </w:tcPr>
          <w:p w:rsidR="00F438F7" w:rsidRPr="00C12B5B" w:rsidRDefault="00F438F7" w:rsidP="00F438F7">
            <w:pPr>
              <w:keepNext/>
              <w:keepLines/>
              <w:spacing w:before="480"/>
              <w:jc w:val="center"/>
              <w:outlineLvl w:val="0"/>
              <w:rPr>
                <w:sz w:val="22"/>
                <w:szCs w:val="22"/>
                <w:rPrChange w:id="490" w:author="UserX" w:date="2019-09-04T20:30:00Z">
                  <w:rPr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207" w:type="dxa"/>
          </w:tcPr>
          <w:p w:rsidR="00F438F7" w:rsidRPr="00C12B5B" w:rsidRDefault="00DE7429" w:rsidP="00A6495B">
            <w:pPr>
              <w:jc w:val="center"/>
              <w:rPr>
                <w:sz w:val="22"/>
                <w:szCs w:val="22"/>
                <w:rPrChange w:id="491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92" w:author="UserX" w:date="2019-09-04T20:30:00Z">
                  <w:rPr>
                    <w:sz w:val="28"/>
                    <w:szCs w:val="22"/>
                  </w:rPr>
                </w:rPrChange>
              </w:rPr>
              <w:t>17</w:t>
            </w:r>
          </w:p>
        </w:tc>
      </w:tr>
      <w:tr w:rsidR="00F438F7" w:rsidRPr="00C12B5B" w:rsidTr="00E71E1D">
        <w:tc>
          <w:tcPr>
            <w:tcW w:w="675" w:type="dxa"/>
            <w:vAlign w:val="center"/>
          </w:tcPr>
          <w:p w:rsidR="00F438F7" w:rsidRPr="00C12B5B" w:rsidRDefault="00F438F7" w:rsidP="00F438F7">
            <w:pPr>
              <w:pStyle w:val="ab"/>
              <w:keepNext/>
              <w:keepLines/>
              <w:numPr>
                <w:ilvl w:val="0"/>
                <w:numId w:val="12"/>
              </w:numPr>
              <w:spacing w:before="480"/>
              <w:jc w:val="both"/>
              <w:outlineLvl w:val="0"/>
              <w:rPr>
                <w:rPrChange w:id="493" w:author="UserX" w:date="2019-09-04T20:30:00Z">
                  <w:rPr>
                    <w:b/>
                    <w:bCs/>
                    <w:color w:val="365F91" w:themeColor="accent1" w:themeShade="BF"/>
                    <w:sz w:val="28"/>
                  </w:rPr>
                </w:rPrChange>
              </w:rPr>
            </w:pPr>
          </w:p>
        </w:tc>
        <w:tc>
          <w:tcPr>
            <w:tcW w:w="5387" w:type="dxa"/>
            <w:vAlign w:val="center"/>
          </w:tcPr>
          <w:p w:rsidR="00F438F7" w:rsidRPr="00C12B5B" w:rsidRDefault="00DE7429" w:rsidP="006D2FC9">
            <w:pPr>
              <w:rPr>
                <w:sz w:val="22"/>
                <w:szCs w:val="22"/>
                <w:rPrChange w:id="494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95" w:author="UserX" w:date="2019-09-04T20:30:00Z">
                  <w:rPr>
                    <w:sz w:val="28"/>
                    <w:szCs w:val="22"/>
                  </w:rPr>
                </w:rPrChange>
              </w:rPr>
              <w:t>Повторение и систематизация  учебного материала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6D2FC9">
            <w:pPr>
              <w:jc w:val="center"/>
              <w:rPr>
                <w:sz w:val="22"/>
                <w:szCs w:val="22"/>
                <w:rPrChange w:id="496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97" w:author="UserX" w:date="2019-09-04T20:30:00Z">
                  <w:rPr>
                    <w:sz w:val="28"/>
                    <w:szCs w:val="22"/>
                  </w:rPr>
                </w:rPrChange>
              </w:rPr>
              <w:t>27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6D2FC9">
            <w:pPr>
              <w:jc w:val="center"/>
              <w:rPr>
                <w:sz w:val="22"/>
                <w:szCs w:val="22"/>
                <w:rPrChange w:id="498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499" w:author="UserX" w:date="2019-09-04T20:30:00Z">
                  <w:rPr>
                    <w:sz w:val="28"/>
                    <w:szCs w:val="22"/>
                  </w:rPr>
                </w:rPrChange>
              </w:rPr>
              <w:t>20</w:t>
            </w:r>
          </w:p>
        </w:tc>
        <w:tc>
          <w:tcPr>
            <w:tcW w:w="1417" w:type="dxa"/>
          </w:tcPr>
          <w:p w:rsidR="00F438F7" w:rsidRPr="00C12B5B" w:rsidRDefault="00DE7429" w:rsidP="00091955">
            <w:pPr>
              <w:jc w:val="center"/>
              <w:rPr>
                <w:sz w:val="22"/>
                <w:szCs w:val="22"/>
                <w:rPrChange w:id="500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501" w:author="UserX" w:date="2019-09-04T20:30:00Z">
                  <w:rPr>
                    <w:sz w:val="28"/>
                    <w:szCs w:val="22"/>
                  </w:rPr>
                </w:rPrChange>
              </w:rPr>
              <w:t>7</w:t>
            </w:r>
          </w:p>
        </w:tc>
        <w:tc>
          <w:tcPr>
            <w:tcW w:w="1701" w:type="dxa"/>
          </w:tcPr>
          <w:p w:rsidR="00F438F7" w:rsidRPr="00C12B5B" w:rsidRDefault="00DE7429" w:rsidP="00091955">
            <w:pPr>
              <w:jc w:val="center"/>
              <w:rPr>
                <w:sz w:val="22"/>
                <w:szCs w:val="22"/>
                <w:rPrChange w:id="502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503" w:author="UserX" w:date="2019-09-04T20:30:00Z">
                  <w:rPr>
                    <w:sz w:val="28"/>
                    <w:szCs w:val="22"/>
                  </w:rPr>
                </w:rPrChange>
              </w:rPr>
              <w:t>9</w:t>
            </w:r>
          </w:p>
        </w:tc>
        <w:tc>
          <w:tcPr>
            <w:tcW w:w="1207" w:type="dxa"/>
          </w:tcPr>
          <w:p w:rsidR="00F438F7" w:rsidRPr="00C12B5B" w:rsidRDefault="00DE7429" w:rsidP="00F438F7">
            <w:pPr>
              <w:jc w:val="center"/>
              <w:rPr>
                <w:sz w:val="22"/>
                <w:szCs w:val="22"/>
                <w:rPrChange w:id="504" w:author="UserX" w:date="2019-09-04T20:30:00Z">
                  <w:rPr>
                    <w:sz w:val="28"/>
                  </w:rPr>
                </w:rPrChange>
              </w:rPr>
            </w:pPr>
            <w:r w:rsidRPr="00DE7429">
              <w:rPr>
                <w:rPrChange w:id="505" w:author="UserX" w:date="2019-09-04T20:30:00Z">
                  <w:rPr>
                    <w:sz w:val="28"/>
                    <w:szCs w:val="22"/>
                  </w:rPr>
                </w:rPrChange>
              </w:rPr>
              <w:t>9+4</w:t>
            </w:r>
          </w:p>
        </w:tc>
      </w:tr>
      <w:tr w:rsidR="00F438F7" w:rsidRPr="00C12B5B" w:rsidTr="00E71E1D">
        <w:trPr>
          <w:trHeight w:val="353"/>
        </w:trPr>
        <w:tc>
          <w:tcPr>
            <w:tcW w:w="6062" w:type="dxa"/>
            <w:gridSpan w:val="2"/>
            <w:vAlign w:val="center"/>
          </w:tcPr>
          <w:p w:rsidR="00F438F7" w:rsidRPr="00C12B5B" w:rsidRDefault="00DE7429" w:rsidP="00602CC6">
            <w:pPr>
              <w:jc w:val="center"/>
              <w:rPr>
                <w:b/>
                <w:sz w:val="22"/>
                <w:szCs w:val="22"/>
                <w:rPrChange w:id="506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507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Итого</w:t>
            </w:r>
          </w:p>
        </w:tc>
        <w:tc>
          <w:tcPr>
            <w:tcW w:w="2693" w:type="dxa"/>
            <w:vAlign w:val="center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508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509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315</w:t>
            </w:r>
          </w:p>
        </w:tc>
        <w:tc>
          <w:tcPr>
            <w:tcW w:w="2552" w:type="dxa"/>
            <w:vAlign w:val="center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510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511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306</w:t>
            </w:r>
          </w:p>
        </w:tc>
        <w:tc>
          <w:tcPr>
            <w:tcW w:w="1417" w:type="dxa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512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513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102</w:t>
            </w:r>
          </w:p>
        </w:tc>
        <w:tc>
          <w:tcPr>
            <w:tcW w:w="1701" w:type="dxa"/>
          </w:tcPr>
          <w:p w:rsidR="00F438F7" w:rsidRPr="00C12B5B" w:rsidRDefault="00DE7429" w:rsidP="009268D6">
            <w:pPr>
              <w:jc w:val="center"/>
              <w:rPr>
                <w:b/>
                <w:sz w:val="22"/>
                <w:szCs w:val="22"/>
                <w:rPrChange w:id="514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515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102</w:t>
            </w:r>
          </w:p>
        </w:tc>
        <w:tc>
          <w:tcPr>
            <w:tcW w:w="1207" w:type="dxa"/>
          </w:tcPr>
          <w:p w:rsidR="00F438F7" w:rsidRPr="00C12B5B" w:rsidRDefault="00DE7429" w:rsidP="00F438F7">
            <w:pPr>
              <w:jc w:val="center"/>
              <w:rPr>
                <w:b/>
                <w:sz w:val="22"/>
                <w:szCs w:val="22"/>
                <w:rPrChange w:id="516" w:author="UserX" w:date="2019-09-04T20:30:00Z">
                  <w:rPr>
                    <w:b/>
                    <w:sz w:val="28"/>
                  </w:rPr>
                </w:rPrChange>
              </w:rPr>
            </w:pPr>
            <w:r w:rsidRPr="00DE7429">
              <w:rPr>
                <w:b/>
                <w:rPrChange w:id="517" w:author="UserX" w:date="2019-09-04T20:30:00Z">
                  <w:rPr>
                    <w:b/>
                    <w:sz w:val="28"/>
                    <w:szCs w:val="22"/>
                  </w:rPr>
                </w:rPrChange>
              </w:rPr>
              <w:t>102</w:t>
            </w:r>
          </w:p>
        </w:tc>
      </w:tr>
    </w:tbl>
    <w:p w:rsidR="00084CC5" w:rsidRPr="00C12B5B" w:rsidRDefault="00084CC5" w:rsidP="00084CC5">
      <w:pPr>
        <w:ind w:firstLine="709"/>
        <w:jc w:val="both"/>
        <w:rPr>
          <w:color w:val="FF0000"/>
        </w:rPr>
      </w:pPr>
    </w:p>
    <w:p w:rsidR="00084CC5" w:rsidRPr="00C12B5B" w:rsidRDefault="00DE7429" w:rsidP="00E71E1D">
      <w:pPr>
        <w:ind w:firstLine="567"/>
        <w:jc w:val="center"/>
        <w:rPr>
          <w:b/>
          <w:rPrChange w:id="518" w:author="UserX" w:date="2019-09-04T20:30:00Z">
            <w:rPr>
              <w:b/>
              <w:sz w:val="28"/>
              <w:szCs w:val="28"/>
            </w:rPr>
          </w:rPrChange>
        </w:rPr>
      </w:pPr>
      <w:del w:id="519" w:author="UserX" w:date="2019-09-03T23:04:00Z">
        <w:r w:rsidRPr="00DE7429">
          <w:rPr>
            <w:b/>
            <w:rPrChange w:id="520" w:author="UserX" w:date="2019-09-04T20:30:00Z">
              <w:rPr>
                <w:b/>
                <w:sz w:val="28"/>
                <w:szCs w:val="28"/>
              </w:rPr>
            </w:rPrChange>
          </w:rPr>
          <w:delText xml:space="preserve">IV. </w:delText>
        </w:r>
      </w:del>
      <w:r w:rsidRPr="00DE7429">
        <w:rPr>
          <w:b/>
          <w:rPrChange w:id="521" w:author="UserX" w:date="2019-09-04T20:30:00Z">
            <w:rPr>
              <w:b/>
              <w:sz w:val="28"/>
              <w:szCs w:val="28"/>
            </w:rPr>
          </w:rPrChange>
        </w:rPr>
        <w:t>Личностные, метапредметные и предметные результаты освоения учебного предмета «Алгебра»</w:t>
      </w:r>
    </w:p>
    <w:p w:rsidR="00084CC5" w:rsidRPr="00C12B5B" w:rsidRDefault="00DE7429" w:rsidP="00E9289A">
      <w:pPr>
        <w:ind w:firstLine="709"/>
        <w:contextualSpacing/>
        <w:jc w:val="both"/>
        <w:rPr>
          <w:b/>
          <w:rPrChange w:id="522" w:author="UserX" w:date="2019-09-04T20:30:00Z">
            <w:rPr>
              <w:b/>
              <w:sz w:val="28"/>
              <w:szCs w:val="28"/>
            </w:rPr>
          </w:rPrChange>
        </w:rPr>
      </w:pPr>
      <w:r w:rsidRPr="00DE7429">
        <w:rPr>
          <w:b/>
          <w:rPrChange w:id="523" w:author="UserX" w:date="2019-09-04T20:30:00Z">
            <w:rPr>
              <w:b/>
              <w:sz w:val="28"/>
              <w:szCs w:val="28"/>
            </w:rPr>
          </w:rPrChange>
        </w:rPr>
        <w:t>7–9 классы</w:t>
      </w:r>
    </w:p>
    <w:p w:rsidR="00084CC5" w:rsidRPr="00C12B5B" w:rsidRDefault="00DE7429" w:rsidP="00E9289A">
      <w:pPr>
        <w:ind w:firstLine="709"/>
        <w:contextualSpacing/>
        <w:jc w:val="both"/>
        <w:rPr>
          <w:rPrChange w:id="524" w:author="UserX" w:date="2019-09-04T20:30:00Z">
            <w:rPr>
              <w:sz w:val="28"/>
              <w:szCs w:val="28"/>
            </w:rPr>
          </w:rPrChange>
        </w:rPr>
      </w:pPr>
      <w:r w:rsidRPr="00DE7429">
        <w:rPr>
          <w:b/>
          <w:rPrChange w:id="525" w:author="UserX" w:date="2019-09-04T20:30:00Z">
            <w:rPr>
              <w:b/>
              <w:sz w:val="28"/>
              <w:szCs w:val="28"/>
            </w:rPr>
          </w:rPrChange>
        </w:rPr>
        <w:lastRenderedPageBreak/>
        <w:t>Личностными результатами</w:t>
      </w:r>
      <w:r w:rsidRPr="00DE7429">
        <w:rPr>
          <w:rPrChange w:id="526" w:author="UserX" w:date="2019-09-04T20:30:00Z">
            <w:rPr>
              <w:sz w:val="28"/>
              <w:szCs w:val="28"/>
            </w:rPr>
          </w:rPrChange>
        </w:rPr>
        <w:t xml:space="preserve"> изучения предмета «Алгебра» » в виде учебного курса </w:t>
      </w:r>
      <w:r w:rsidRPr="00DE7429">
        <w:rPr>
          <w:b/>
          <w:rPrChange w:id="527" w:author="UserX" w:date="2019-09-04T20:30:00Z">
            <w:rPr>
              <w:b/>
              <w:sz w:val="28"/>
              <w:szCs w:val="28"/>
            </w:rPr>
          </w:rPrChange>
        </w:rPr>
        <w:t>7– 9</w:t>
      </w:r>
      <w:r w:rsidRPr="00DE7429">
        <w:rPr>
          <w:rPrChange w:id="528" w:author="UserX" w:date="2019-09-04T20:30:00Z">
            <w:rPr>
              <w:sz w:val="28"/>
              <w:szCs w:val="28"/>
            </w:rPr>
          </w:rPrChange>
        </w:rPr>
        <w:t xml:space="preserve"> класс являются следующие качества:</w:t>
      </w:r>
    </w:p>
    <w:p w:rsidR="00084CC5" w:rsidRPr="00C12B5B" w:rsidRDefault="00DE7429" w:rsidP="00E9289A">
      <w:pPr>
        <w:pStyle w:val="ab"/>
        <w:numPr>
          <w:ilvl w:val="0"/>
          <w:numId w:val="35"/>
        </w:numPr>
        <w:jc w:val="both"/>
        <w:rPr>
          <w:rPrChange w:id="529" w:author="UserX" w:date="2019-09-04T20:30:00Z">
            <w:rPr>
              <w:sz w:val="28"/>
            </w:rPr>
          </w:rPrChange>
        </w:rPr>
      </w:pPr>
      <w:r w:rsidRPr="00DE7429">
        <w:rPr>
          <w:rPrChange w:id="530" w:author="UserX" w:date="2019-09-04T20:30:00Z">
            <w:rPr>
              <w:sz w:val="28"/>
              <w:szCs w:val="22"/>
            </w:rPr>
          </w:rPrChange>
        </w:rPr>
        <w:t xml:space="preserve">независимость и критичность мышления; </w:t>
      </w:r>
    </w:p>
    <w:p w:rsidR="00084CC5" w:rsidRPr="00C12B5B" w:rsidRDefault="00DE7429" w:rsidP="00E9289A">
      <w:pPr>
        <w:pStyle w:val="ab"/>
        <w:numPr>
          <w:ilvl w:val="0"/>
          <w:numId w:val="35"/>
        </w:numPr>
        <w:jc w:val="both"/>
        <w:rPr>
          <w:rPrChange w:id="531" w:author="UserX" w:date="2019-09-04T20:30:00Z">
            <w:rPr>
              <w:sz w:val="28"/>
            </w:rPr>
          </w:rPrChange>
        </w:rPr>
      </w:pPr>
      <w:r w:rsidRPr="00DE7429">
        <w:rPr>
          <w:rPrChange w:id="532" w:author="UserX" w:date="2019-09-04T20:30:00Z">
            <w:rPr>
              <w:sz w:val="28"/>
              <w:szCs w:val="22"/>
            </w:rPr>
          </w:rPrChange>
        </w:rPr>
        <w:t>воля и настойчивость в достижении цели;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33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34" w:author="UserX" w:date="2019-09-04T20:30:00Z">
            <w:rPr>
              <w:rFonts w:eastAsiaTheme="minorHAnsi"/>
              <w:sz w:val="28"/>
              <w:szCs w:val="22"/>
            </w:rPr>
          </w:rPrChange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 w:rsidRPr="00DE7429">
        <w:rPr>
          <w:rFonts w:eastAsiaTheme="minorHAnsi"/>
          <w:rPrChange w:id="535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знанию, выбору дальнейшего образования на базе ориен</w:t>
      </w:r>
      <w:r w:rsidRPr="00DE7429">
        <w:rPr>
          <w:rFonts w:eastAsiaTheme="minorHAnsi"/>
          <w:rPrChange w:id="536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тировки в мире профессий и профессиональных предпо</w:t>
      </w:r>
      <w:r w:rsidRPr="00DE7429">
        <w:rPr>
          <w:rFonts w:eastAsiaTheme="minorHAnsi"/>
          <w:rPrChange w:id="537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чтений, осознанному построению индивидуальной образо</w:t>
      </w:r>
      <w:r w:rsidRPr="00DE7429">
        <w:rPr>
          <w:rFonts w:eastAsiaTheme="minorHAnsi"/>
          <w:rPrChange w:id="538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вательной траектории с учётом устойчивых познавательных интересов;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39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40" w:author="UserX" w:date="2019-09-04T20:30:00Z">
            <w:rPr>
              <w:rFonts w:eastAsiaTheme="minorHAnsi"/>
              <w:sz w:val="28"/>
              <w:szCs w:val="22"/>
            </w:rPr>
          </w:rPrChange>
        </w:rPr>
        <w:t>сформированность целостного мировоззрения, соответ</w:t>
      </w:r>
      <w:r w:rsidRPr="00DE7429">
        <w:rPr>
          <w:rFonts w:eastAsiaTheme="minorHAnsi"/>
          <w:rPrChange w:id="541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ствующего современному уровню развития науки и обще</w:t>
      </w:r>
      <w:r w:rsidRPr="00DE7429">
        <w:rPr>
          <w:rFonts w:eastAsiaTheme="minorHAnsi"/>
          <w:rPrChange w:id="542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ственной практики;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43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44" w:author="UserX" w:date="2019-09-04T20:30:00Z">
            <w:rPr>
              <w:rFonts w:eastAsiaTheme="minorHAnsi"/>
              <w:sz w:val="28"/>
              <w:szCs w:val="22"/>
            </w:rPr>
          </w:rPrChange>
        </w:rPr>
        <w:t>сформированность коммуникативной компетентности в об</w:t>
      </w:r>
      <w:r w:rsidRPr="00DE7429">
        <w:rPr>
          <w:rFonts w:eastAsiaTheme="minorHAnsi"/>
          <w:rPrChange w:id="545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DE7429">
        <w:rPr>
          <w:rFonts w:eastAsiaTheme="minorHAnsi"/>
          <w:rPrChange w:id="546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ятельности;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47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48" w:author="UserX" w:date="2019-09-04T20:30:00Z">
            <w:rPr>
              <w:rFonts w:eastAsiaTheme="minorHAnsi"/>
              <w:sz w:val="28"/>
              <w:szCs w:val="22"/>
            </w:rPr>
          </w:rPrChange>
        </w:rPr>
        <w:t>умение ясно, точно, грамотно излагать свои мысли в уст</w:t>
      </w:r>
      <w:r w:rsidRPr="00DE7429">
        <w:rPr>
          <w:rFonts w:eastAsiaTheme="minorHAnsi"/>
          <w:rPrChange w:id="549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ной и письменной речи, понимать смысл поставленной за</w:t>
      </w:r>
      <w:r w:rsidRPr="00DE7429">
        <w:rPr>
          <w:rFonts w:eastAsiaTheme="minorHAnsi"/>
          <w:rPrChange w:id="550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дачи, выстраивать аргументацию, приводить примеры и контрпримеры;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51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52" w:author="UserX" w:date="2019-09-04T20:30:00Z">
            <w:rPr>
              <w:rFonts w:eastAsiaTheme="minorHAnsi"/>
              <w:sz w:val="28"/>
              <w:szCs w:val="22"/>
            </w:rPr>
          </w:rPrChange>
        </w:rPr>
        <w:t>представление о математической науке как сфере челове</w:t>
      </w:r>
      <w:r w:rsidRPr="00DE7429">
        <w:rPr>
          <w:rFonts w:eastAsiaTheme="minorHAnsi"/>
          <w:rPrChange w:id="553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ческой деятельности, об этапах её развития, о её значимо</w:t>
      </w:r>
      <w:r w:rsidRPr="00DE7429">
        <w:rPr>
          <w:rFonts w:eastAsiaTheme="minorHAnsi"/>
          <w:rPrChange w:id="554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сти для развития цивилизации;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55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56" w:author="UserX" w:date="2019-09-04T20:30:00Z">
            <w:rPr>
              <w:rFonts w:eastAsiaTheme="minorHAnsi"/>
              <w:sz w:val="28"/>
              <w:szCs w:val="22"/>
            </w:rPr>
          </w:rPrChange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57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58" w:author="UserX" w:date="2019-09-04T20:30:00Z">
            <w:rPr>
              <w:rFonts w:eastAsiaTheme="minorHAnsi"/>
              <w:sz w:val="28"/>
              <w:szCs w:val="22"/>
            </w:rPr>
          </w:rPrChange>
        </w:rPr>
        <w:t>креативность мышления, инициатива, находчивость, ак</w:t>
      </w:r>
      <w:r w:rsidRPr="00DE7429">
        <w:rPr>
          <w:rFonts w:eastAsiaTheme="minorHAnsi"/>
          <w:rPrChange w:id="559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тивность при решении алгебраических задач;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60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61" w:author="UserX" w:date="2019-09-04T20:30:00Z">
            <w:rPr>
              <w:rFonts w:eastAsiaTheme="minorHAnsi"/>
              <w:sz w:val="28"/>
              <w:szCs w:val="22"/>
            </w:rPr>
          </w:rPrChange>
        </w:rPr>
        <w:t>умение контролировать процесс и результат учебной мате</w:t>
      </w:r>
      <w:r w:rsidRPr="00DE7429">
        <w:rPr>
          <w:rFonts w:eastAsiaTheme="minorHAnsi"/>
          <w:rPrChange w:id="562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матической деятельности;</w:t>
      </w:r>
    </w:p>
    <w:p w:rsidR="002C51FA" w:rsidRPr="00C12B5B" w:rsidRDefault="00DE7429" w:rsidP="00E9289A">
      <w:pPr>
        <w:pStyle w:val="ab"/>
        <w:numPr>
          <w:ilvl w:val="0"/>
          <w:numId w:val="33"/>
        </w:numPr>
        <w:jc w:val="both"/>
        <w:rPr>
          <w:rFonts w:eastAsiaTheme="minorHAnsi"/>
          <w:rPrChange w:id="563" w:author="UserX" w:date="2019-09-04T20:30:00Z">
            <w:rPr>
              <w:rFonts w:eastAsiaTheme="minorHAnsi"/>
              <w:sz w:val="28"/>
            </w:rPr>
          </w:rPrChange>
        </w:rPr>
      </w:pPr>
      <w:r w:rsidRPr="00DE7429">
        <w:rPr>
          <w:rFonts w:eastAsiaTheme="minorHAnsi"/>
          <w:rPrChange w:id="564" w:author="UserX" w:date="2019-09-04T20:30:00Z">
            <w:rPr>
              <w:rFonts w:eastAsiaTheme="minorHAnsi"/>
              <w:sz w:val="28"/>
              <w:szCs w:val="22"/>
            </w:rPr>
          </w:rPrChange>
        </w:rPr>
        <w:t>способность к эмоциональному восприятию математиче</w:t>
      </w:r>
      <w:r w:rsidRPr="00DE7429">
        <w:rPr>
          <w:rFonts w:eastAsiaTheme="minorHAnsi"/>
          <w:rPrChange w:id="565" w:author="UserX" w:date="2019-09-04T20:30:00Z">
            <w:rPr>
              <w:rFonts w:eastAsiaTheme="minorHAnsi"/>
              <w:sz w:val="28"/>
              <w:szCs w:val="22"/>
            </w:rPr>
          </w:rPrChange>
        </w:rPr>
        <w:softHyphen/>
        <w:t>ских объектов, задач, решений, рассуждений.</w:t>
      </w:r>
    </w:p>
    <w:p w:rsidR="00084CC5" w:rsidRPr="00C12B5B" w:rsidRDefault="00DE7429" w:rsidP="00E9289A">
      <w:pPr>
        <w:ind w:firstLine="709"/>
        <w:jc w:val="both"/>
        <w:rPr>
          <w:i/>
          <w:u w:val="single"/>
          <w:rPrChange w:id="566" w:author="UserX" w:date="2019-09-04T20:30:00Z">
            <w:rPr>
              <w:i/>
              <w:sz w:val="28"/>
              <w:szCs w:val="28"/>
              <w:u w:val="single"/>
            </w:rPr>
          </w:rPrChange>
        </w:rPr>
      </w:pPr>
      <w:r w:rsidRPr="00DE7429">
        <w:rPr>
          <w:i/>
          <w:u w:val="single"/>
          <w:rPrChange w:id="567" w:author="UserX" w:date="2019-09-04T20:30:00Z">
            <w:rPr>
              <w:i/>
              <w:sz w:val="28"/>
              <w:szCs w:val="28"/>
              <w:u w:val="single"/>
            </w:rPr>
          </w:rPrChange>
        </w:rPr>
        <w:t>Средством достижения этих результатов является:</w:t>
      </w:r>
    </w:p>
    <w:p w:rsidR="00084CC5" w:rsidRPr="00C12B5B" w:rsidRDefault="00DE7429" w:rsidP="00E9289A">
      <w:pPr>
        <w:pStyle w:val="ab"/>
        <w:numPr>
          <w:ilvl w:val="0"/>
          <w:numId w:val="37"/>
        </w:numPr>
        <w:jc w:val="both"/>
        <w:rPr>
          <w:rPrChange w:id="568" w:author="UserX" w:date="2019-09-04T20:30:00Z">
            <w:rPr>
              <w:sz w:val="28"/>
            </w:rPr>
          </w:rPrChange>
        </w:rPr>
      </w:pPr>
      <w:r w:rsidRPr="00DE7429">
        <w:rPr>
          <w:rPrChange w:id="569" w:author="UserX" w:date="2019-09-04T20:30:00Z">
            <w:rPr>
              <w:sz w:val="28"/>
              <w:szCs w:val="22"/>
            </w:rPr>
          </w:rPrChange>
        </w:rPr>
        <w:t>система заданий учебников;</w:t>
      </w:r>
    </w:p>
    <w:p w:rsidR="00084CC5" w:rsidRPr="00C12B5B" w:rsidRDefault="00DE7429" w:rsidP="00E9289A">
      <w:pPr>
        <w:pStyle w:val="ab"/>
        <w:numPr>
          <w:ilvl w:val="0"/>
          <w:numId w:val="37"/>
        </w:numPr>
        <w:jc w:val="both"/>
        <w:rPr>
          <w:rPrChange w:id="570" w:author="UserX" w:date="2019-09-04T20:30:00Z">
            <w:rPr>
              <w:sz w:val="28"/>
            </w:rPr>
          </w:rPrChange>
        </w:rPr>
      </w:pPr>
      <w:r w:rsidRPr="00DE7429">
        <w:rPr>
          <w:rPrChange w:id="571" w:author="UserX" w:date="2019-09-04T20:30:00Z">
            <w:rPr>
              <w:sz w:val="28"/>
              <w:szCs w:val="22"/>
            </w:rPr>
          </w:rPrChange>
        </w:rPr>
        <w:t>представленная в учебниках в явном виде организация материала по принципу минимакса;</w:t>
      </w:r>
    </w:p>
    <w:p w:rsidR="00084CC5" w:rsidRPr="00C12B5B" w:rsidRDefault="00DE7429" w:rsidP="00E9289A">
      <w:pPr>
        <w:pStyle w:val="ab"/>
        <w:numPr>
          <w:ilvl w:val="0"/>
          <w:numId w:val="37"/>
        </w:numPr>
        <w:jc w:val="both"/>
      </w:pPr>
      <w:r w:rsidRPr="00DE7429">
        <w:rPr>
          <w:rPrChange w:id="572" w:author="UserX" w:date="2019-09-04T20:30:00Z">
            <w:rPr>
              <w:sz w:val="28"/>
              <w:szCs w:val="22"/>
            </w:rPr>
          </w:rPrChange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проблемного </w:t>
      </w:r>
      <w:r w:rsidR="00084CC5" w:rsidRPr="00C12B5B">
        <w:t>диалога, технология продуктивного чтения, технология оценивания.</w:t>
      </w:r>
    </w:p>
    <w:p w:rsidR="00084CC5" w:rsidRPr="00C12B5B" w:rsidRDefault="00DE7429" w:rsidP="00E9289A">
      <w:pPr>
        <w:widowControl w:val="0"/>
        <w:spacing w:before="120" w:after="120"/>
        <w:ind w:firstLine="284"/>
        <w:contextualSpacing/>
        <w:jc w:val="both"/>
        <w:rPr>
          <w:rPrChange w:id="573" w:author="UserX" w:date="2019-09-04T20:30:00Z">
            <w:rPr>
              <w:sz w:val="28"/>
            </w:rPr>
          </w:rPrChange>
        </w:rPr>
      </w:pPr>
      <w:r w:rsidRPr="00DE7429">
        <w:rPr>
          <w:b/>
          <w:rPrChange w:id="574" w:author="UserX" w:date="2019-09-04T20:30:00Z">
            <w:rPr>
              <w:b/>
              <w:sz w:val="28"/>
              <w:szCs w:val="22"/>
            </w:rPr>
          </w:rPrChange>
        </w:rPr>
        <w:t>Метапредметными</w:t>
      </w:r>
      <w:r w:rsidRPr="00DE7429">
        <w:rPr>
          <w:rPrChange w:id="575" w:author="UserX" w:date="2019-09-04T20:30:00Z">
            <w:rPr>
              <w:sz w:val="28"/>
              <w:szCs w:val="22"/>
            </w:rPr>
          </w:rPrChange>
        </w:rPr>
        <w:t xml:space="preserve"> результатами изучения курса «Математика» является формирование универсальных учебных действий (УУД):</w:t>
      </w:r>
    </w:p>
    <w:p w:rsidR="00084CC5" w:rsidRPr="00C12B5B" w:rsidRDefault="00DE7429" w:rsidP="00A6495B">
      <w:pPr>
        <w:widowControl w:val="0"/>
        <w:spacing w:before="120" w:after="120"/>
        <w:ind w:firstLine="284"/>
        <w:jc w:val="both"/>
        <w:rPr>
          <w:b/>
          <w:i/>
          <w:rPrChange w:id="576" w:author="UserX" w:date="2019-09-04T20:30:00Z">
            <w:rPr>
              <w:b/>
              <w:i/>
              <w:sz w:val="28"/>
            </w:rPr>
          </w:rPrChange>
        </w:rPr>
      </w:pPr>
      <w:r w:rsidRPr="00DE7429">
        <w:rPr>
          <w:b/>
          <w:u w:val="single"/>
          <w:rPrChange w:id="577" w:author="UserX" w:date="2019-09-04T20:30:00Z">
            <w:rPr>
              <w:b/>
              <w:sz w:val="28"/>
              <w:szCs w:val="22"/>
              <w:u w:val="single"/>
            </w:rPr>
          </w:rPrChange>
        </w:rPr>
        <w:t>Регулятивные УУД</w:t>
      </w:r>
      <w:r w:rsidRPr="00DE7429">
        <w:rPr>
          <w:b/>
          <w:rPrChange w:id="578" w:author="UserX" w:date="2019-09-04T20:30:00Z">
            <w:rPr>
              <w:b/>
              <w:sz w:val="28"/>
              <w:szCs w:val="22"/>
            </w:rPr>
          </w:rPrChange>
        </w:rPr>
        <w:t>:</w:t>
      </w:r>
    </w:p>
    <w:p w:rsidR="00084CC5" w:rsidRPr="00C12B5B" w:rsidRDefault="00DE7429" w:rsidP="00E9289A">
      <w:pPr>
        <w:pStyle w:val="a9"/>
        <w:numPr>
          <w:ilvl w:val="0"/>
          <w:numId w:val="14"/>
        </w:numPr>
        <w:contextualSpacing/>
        <w:jc w:val="both"/>
        <w:rPr>
          <w:b w:val="0"/>
          <w:bCs w:val="0"/>
          <w:rPrChange w:id="579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580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самостоятельно </w:t>
      </w:r>
      <w:r w:rsidRPr="00DE7429">
        <w:rPr>
          <w:b w:val="0"/>
          <w:bCs w:val="0"/>
          <w:i/>
          <w:rPrChange w:id="581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обнаруживать</w:t>
      </w:r>
      <w:r w:rsidRPr="00DE7429">
        <w:rPr>
          <w:b w:val="0"/>
          <w:bCs w:val="0"/>
          <w:rPrChange w:id="582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и формулировать учебную проблему в классной и индивидуальной учебной деятельности;</w:t>
      </w:r>
    </w:p>
    <w:p w:rsidR="00084CC5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583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i/>
          <w:rPrChange w:id="584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выдвигать</w:t>
      </w:r>
      <w:r w:rsidRPr="00DE7429">
        <w:rPr>
          <w:b w:val="0"/>
          <w:bCs w:val="0"/>
          <w:rPrChange w:id="585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версии решения проблемы, осознавать конечный результат, выбирать средства достижения цели из предложенных или их  искать самостоятельно;</w:t>
      </w:r>
    </w:p>
    <w:p w:rsidR="00084CC5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586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i/>
          <w:rPrChange w:id="587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составлять</w:t>
      </w:r>
      <w:r w:rsidRPr="00DE7429">
        <w:rPr>
          <w:b w:val="0"/>
          <w:bCs w:val="0"/>
          <w:rPrChange w:id="588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(индивидуально или в группе) план решения проблемы (выполнения проекта);</w:t>
      </w:r>
    </w:p>
    <w:p w:rsidR="00084CC5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589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590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работая по предложенному или самостоятельно составленному плану, </w:t>
      </w:r>
      <w:r w:rsidRPr="00DE7429">
        <w:rPr>
          <w:b w:val="0"/>
          <w:bCs w:val="0"/>
          <w:i/>
          <w:rPrChange w:id="591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использовать</w:t>
      </w:r>
      <w:r w:rsidRPr="00DE7429">
        <w:rPr>
          <w:b w:val="0"/>
          <w:bCs w:val="0"/>
          <w:rPrChange w:id="592" w:author="UserX" w:date="2019-09-04T20:30:00Z">
            <w:rPr>
              <w:b w:val="0"/>
              <w:bCs w:val="0"/>
              <w:sz w:val="28"/>
              <w:szCs w:val="22"/>
            </w:rPr>
          </w:rPrChange>
        </w:rPr>
        <w:t>наряду с основными и дополнительные средства (справочная литература, сложныек приборы, компьютер);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593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i/>
          <w:rPrChange w:id="594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 xml:space="preserve">планировать </w:t>
      </w:r>
      <w:r w:rsidRPr="00DE7429">
        <w:rPr>
          <w:b w:val="0"/>
          <w:bCs w:val="0"/>
          <w:rPrChange w:id="595" w:author="UserX" w:date="2019-09-04T20:30:00Z">
            <w:rPr>
              <w:b w:val="0"/>
              <w:bCs w:val="0"/>
              <w:sz w:val="28"/>
              <w:szCs w:val="22"/>
            </w:rPr>
          </w:rPrChange>
        </w:rPr>
        <w:t>свою индивидуальную образовательную траекторию;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596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i/>
          <w:rPrChange w:id="597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 xml:space="preserve">работать </w:t>
      </w:r>
      <w:r w:rsidRPr="00DE7429">
        <w:rPr>
          <w:b w:val="0"/>
          <w:bCs w:val="0"/>
          <w:rPrChange w:id="598" w:author="UserX" w:date="2019-09-04T20:30:00Z">
            <w:rPr>
              <w:b w:val="0"/>
              <w:bCs w:val="0"/>
              <w:sz w:val="28"/>
              <w:szCs w:val="22"/>
            </w:rPr>
          </w:rPrChange>
        </w:rPr>
        <w:t>по самостоятельно составленному плану, сверяясь с ним  и с целью деятельности, исправляя ошибки, используя самостоятельно подобранные средства (в том числе и Интернет);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599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00" w:author="UserX" w:date="2019-09-04T20:30:00Z">
            <w:rPr>
              <w:b w:val="0"/>
              <w:bCs w:val="0"/>
              <w:sz w:val="28"/>
              <w:szCs w:val="22"/>
            </w:rPr>
          </w:rPrChange>
        </w:rPr>
        <w:t>свободно</w:t>
      </w:r>
      <w:r w:rsidRPr="00DE7429">
        <w:rPr>
          <w:b w:val="0"/>
          <w:bCs w:val="0"/>
          <w:i/>
          <w:rPrChange w:id="601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 xml:space="preserve"> пользоваться </w:t>
      </w:r>
      <w:r w:rsidRPr="00DE7429">
        <w:rPr>
          <w:b w:val="0"/>
          <w:bCs w:val="0"/>
          <w:rPrChange w:id="602" w:author="UserX" w:date="2019-09-04T20:30:00Z">
            <w:rPr>
              <w:b w:val="0"/>
              <w:bCs w:val="0"/>
              <w:sz w:val="28"/>
              <w:szCs w:val="22"/>
            </w:rPr>
          </w:rPrChange>
        </w:rPr>
        <w:t>выработанными критериями оценки и самооценки, исходя из цели и имеющихся критериев, различая результат и способы действий;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603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04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в ходе представления проекта </w:t>
      </w:r>
      <w:r w:rsidRPr="00DE7429">
        <w:rPr>
          <w:b w:val="0"/>
          <w:bCs w:val="0"/>
          <w:i/>
          <w:rPrChange w:id="605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давать оценку</w:t>
      </w:r>
      <w:r w:rsidRPr="00DE7429">
        <w:rPr>
          <w:b w:val="0"/>
          <w:bCs w:val="0"/>
          <w:rPrChange w:id="606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его результатам;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607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08" w:author="UserX" w:date="2019-09-04T20:30:00Z">
            <w:rPr>
              <w:b w:val="0"/>
              <w:bCs w:val="0"/>
              <w:sz w:val="28"/>
              <w:szCs w:val="22"/>
            </w:rPr>
          </w:rPrChange>
        </w:rPr>
        <w:lastRenderedPageBreak/>
        <w:t xml:space="preserve">самостоятельно </w:t>
      </w:r>
      <w:r w:rsidRPr="00DE7429">
        <w:rPr>
          <w:b w:val="0"/>
          <w:bCs w:val="0"/>
          <w:i/>
          <w:rPrChange w:id="609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осознавать</w:t>
      </w:r>
      <w:r w:rsidRPr="00DE7429">
        <w:rPr>
          <w:b w:val="0"/>
          <w:bCs w:val="0"/>
          <w:rPrChange w:id="610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причины своего успеха или неуспеха и находить способывыхода из ситуации неуспеха;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611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i/>
          <w:rPrChange w:id="612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уметь оценить</w:t>
      </w:r>
      <w:r w:rsidRPr="00DE7429">
        <w:rPr>
          <w:b w:val="0"/>
          <w:bCs w:val="0"/>
          <w:rPrChange w:id="61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степень успешности своей индивидуальной образовательной деятельности;</w:t>
      </w:r>
    </w:p>
    <w:p w:rsidR="00FF013F" w:rsidRPr="00C12B5B" w:rsidRDefault="00DE7429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rPrChange w:id="614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15" w:author="UserX" w:date="2019-09-04T20:30:00Z">
            <w:rPr>
              <w:b w:val="0"/>
              <w:bCs w:val="0"/>
              <w:sz w:val="28"/>
              <w:szCs w:val="22"/>
            </w:rPr>
          </w:rPrChange>
        </w:rPr>
        <w:t>давать оценку своим личным качествам и чертам характера («каков я»), определять напрвления своего развития («каким я хочу стать», «что мне для этого надо сделать»)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i/>
          <w:rPrChange w:id="616" w:author="UserX" w:date="2019-09-04T20:30:00Z">
            <w:rPr>
              <w:b w:val="0"/>
              <w:bCs w:val="0"/>
              <w:i/>
              <w:sz w:val="28"/>
            </w:rPr>
          </w:rPrChange>
        </w:rPr>
      </w:pPr>
      <w:r w:rsidRPr="00DE7429">
        <w:rPr>
          <w:b w:val="0"/>
          <w:bCs w:val="0"/>
          <w:i/>
          <w:rPrChange w:id="617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084CC5" w:rsidRPr="00C12B5B" w:rsidRDefault="00DE7429" w:rsidP="00A6495B">
      <w:pPr>
        <w:widowControl w:val="0"/>
        <w:spacing w:before="120" w:after="120"/>
        <w:ind w:firstLine="284"/>
        <w:jc w:val="both"/>
        <w:rPr>
          <w:b/>
          <w:i/>
          <w:rPrChange w:id="618" w:author="UserX" w:date="2019-09-04T20:30:00Z">
            <w:rPr>
              <w:b/>
              <w:i/>
              <w:sz w:val="28"/>
            </w:rPr>
          </w:rPrChange>
        </w:rPr>
      </w:pPr>
      <w:r w:rsidRPr="00DE7429">
        <w:rPr>
          <w:b/>
          <w:i/>
          <w:u w:val="single"/>
          <w:rPrChange w:id="619" w:author="UserX" w:date="2019-09-04T20:30:00Z">
            <w:rPr>
              <w:b/>
              <w:i/>
              <w:sz w:val="28"/>
              <w:szCs w:val="22"/>
              <w:u w:val="single"/>
            </w:rPr>
          </w:rPrChange>
        </w:rPr>
        <w:t>Познавательные УУД: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20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21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i/>
          <w:rPrChange w:id="622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анализировать, сравнивать, классифицировать и обобщать</w:t>
      </w:r>
      <w:r w:rsidRPr="00DE7429">
        <w:rPr>
          <w:b w:val="0"/>
          <w:bCs w:val="0"/>
          <w:rPrChange w:id="62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факты и явления;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24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25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i/>
          <w:rPrChange w:id="626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осуществлять</w:t>
      </w:r>
      <w:r w:rsidRPr="00DE7429">
        <w:rPr>
          <w:b w:val="0"/>
          <w:bCs w:val="0"/>
          <w:rPrChange w:id="627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28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29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i/>
          <w:rPrChange w:id="630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строить</w:t>
      </w:r>
      <w:r w:rsidRPr="00DE7429">
        <w:rPr>
          <w:b w:val="0"/>
          <w:bCs w:val="0"/>
          <w:rPrChange w:id="631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логически обоснованное рассуждение, включающее установление причинно-следственных связей;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32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3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i/>
          <w:rPrChange w:id="634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создавать</w:t>
      </w:r>
      <w:r w:rsidRPr="00DE7429">
        <w:rPr>
          <w:b w:val="0"/>
          <w:bCs w:val="0"/>
          <w:rPrChange w:id="635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математические модели;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36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rPrChange w:id="637" w:author="UserX" w:date="2019-09-04T20:30:00Z">
            <w:rPr>
              <w:b w:val="0"/>
              <w:bCs w:val="0"/>
              <w:sz w:val="28"/>
              <w:szCs w:val="22"/>
            </w:rPr>
          </w:rPrChange>
        </w:rPr>
        <w:t>– с</w:t>
      </w:r>
      <w:r w:rsidRPr="00DE7429">
        <w:rPr>
          <w:b w:val="0"/>
          <w:bCs w:val="0"/>
          <w:rPrChange w:id="638" w:author="UserX" w:date="2019-09-04T20:30:00Z">
            <w:rPr>
              <w:b w:val="0"/>
              <w:bCs w:val="0"/>
              <w:sz w:val="28"/>
              <w:szCs w:val="22"/>
            </w:rPr>
          </w:rPrChange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39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rPrChange w:id="640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i/>
          <w:rPrChange w:id="641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в</w:t>
      </w:r>
      <w:r w:rsidRPr="00DE7429">
        <w:rPr>
          <w:b w:val="0"/>
          <w:bCs w:val="0"/>
          <w:i/>
          <w:rPrChange w:id="642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ычитывать</w:t>
      </w:r>
      <w:r w:rsidRPr="00DE7429">
        <w:rPr>
          <w:b w:val="0"/>
          <w:bCs w:val="0"/>
          <w:rPrChange w:id="64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все уровни текстовой информации. 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44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rPrChange w:id="645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i/>
          <w:rPrChange w:id="646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уметь определять</w:t>
      </w:r>
      <w:r w:rsidRPr="00DE7429">
        <w:rPr>
          <w:b w:val="0"/>
          <w:bCs w:val="0"/>
          <w:rPrChange w:id="647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48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rPrChange w:id="649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rPrChange w:id="650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понимая позицию другого </w:t>
      </w:r>
      <w:r w:rsidRPr="00DE7429">
        <w:rPr>
          <w:b w:val="0"/>
          <w:rPrChange w:id="651" w:author="UserX" w:date="2019-09-04T20:30:00Z">
            <w:rPr>
              <w:b w:val="0"/>
              <w:bCs w:val="0"/>
              <w:sz w:val="28"/>
              <w:szCs w:val="22"/>
            </w:rPr>
          </w:rPrChange>
        </w:rPr>
        <w:t>человека</w:t>
      </w:r>
      <w:r w:rsidRPr="00DE7429">
        <w:rPr>
          <w:b w:val="0"/>
          <w:bCs w:val="0"/>
          <w:rPrChange w:id="652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, </w:t>
      </w:r>
      <w:r w:rsidRPr="00DE7429">
        <w:rPr>
          <w:b w:val="0"/>
          <w:bCs w:val="0"/>
          <w:i/>
          <w:rPrChange w:id="653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различать</w:t>
      </w:r>
      <w:r w:rsidRPr="00DE7429">
        <w:rPr>
          <w:b w:val="0"/>
          <w:bCs w:val="0"/>
          <w:rPrChange w:id="654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084CC5" w:rsidRPr="00C12B5B" w:rsidRDefault="00DE7429" w:rsidP="00E9289A">
      <w:pPr>
        <w:pStyle w:val="a9"/>
        <w:ind w:firstLine="284"/>
        <w:jc w:val="both"/>
        <w:rPr>
          <w:b w:val="0"/>
          <w:bCs w:val="0"/>
          <w:rPrChange w:id="655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rPrChange w:id="656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rPrChange w:id="657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самому </w:t>
      </w:r>
      <w:r w:rsidRPr="00DE7429">
        <w:rPr>
          <w:b w:val="0"/>
          <w:bCs w:val="0"/>
          <w:i/>
          <w:rPrChange w:id="658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создавать</w:t>
      </w:r>
      <w:r w:rsidRPr="00DE7429">
        <w:rPr>
          <w:b w:val="0"/>
          <w:bCs w:val="0"/>
          <w:rPrChange w:id="659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84CC5" w:rsidRPr="00C12B5B" w:rsidRDefault="00DE7429" w:rsidP="00E9289A">
      <w:pPr>
        <w:pStyle w:val="a9"/>
        <w:spacing w:after="120"/>
        <w:ind w:firstLine="284"/>
        <w:contextualSpacing/>
        <w:jc w:val="both"/>
        <w:rPr>
          <w:b w:val="0"/>
          <w:bCs w:val="0"/>
          <w:rPrChange w:id="660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rPrChange w:id="661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– </w:t>
      </w:r>
      <w:r w:rsidRPr="00DE7429">
        <w:rPr>
          <w:b w:val="0"/>
          <w:bCs w:val="0"/>
          <w:i/>
          <w:rPrChange w:id="662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уметьиспользовать</w:t>
      </w:r>
      <w:r w:rsidRPr="00DE7429">
        <w:rPr>
          <w:b w:val="0"/>
          <w:bCs w:val="0"/>
          <w:rPrChange w:id="66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84CC5" w:rsidRPr="00C12B5B" w:rsidRDefault="00DE7429" w:rsidP="00E9289A">
      <w:pPr>
        <w:ind w:firstLine="284"/>
        <w:contextualSpacing/>
        <w:jc w:val="both"/>
        <w:rPr>
          <w:u w:val="single"/>
          <w:rPrChange w:id="664" w:author="UserX" w:date="2019-09-04T20:30:00Z">
            <w:rPr>
              <w:sz w:val="28"/>
              <w:u w:val="single"/>
            </w:rPr>
          </w:rPrChange>
        </w:rPr>
      </w:pPr>
      <w:r w:rsidRPr="00DE7429">
        <w:rPr>
          <w:i/>
          <w:rPrChange w:id="665" w:author="UserX" w:date="2019-09-04T20:30:00Z">
            <w:rPr>
              <w:i/>
              <w:sz w:val="28"/>
              <w:szCs w:val="22"/>
            </w:rPr>
          </w:rPrChange>
        </w:rPr>
        <w:t>Средством формирования</w:t>
      </w:r>
      <w:r w:rsidRPr="00DE7429">
        <w:rPr>
          <w:rPrChange w:id="666" w:author="UserX" w:date="2019-09-04T20:30:00Z">
            <w:rPr>
              <w:sz w:val="28"/>
              <w:szCs w:val="22"/>
            </w:rPr>
          </w:rPrChange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</w:t>
      </w:r>
      <w:r w:rsidRPr="00DE7429">
        <w:rPr>
          <w:u w:val="single"/>
          <w:rPrChange w:id="667" w:author="UserX" w:date="2019-09-04T20:30:00Z">
            <w:rPr>
              <w:sz w:val="28"/>
              <w:szCs w:val="22"/>
              <w:u w:val="single"/>
            </w:rPr>
          </w:rPrChange>
        </w:rPr>
        <w:t>линиям развития.</w:t>
      </w:r>
    </w:p>
    <w:p w:rsidR="00084CC5" w:rsidRPr="00C12B5B" w:rsidRDefault="00DE7429" w:rsidP="00E9289A">
      <w:pPr>
        <w:jc w:val="both"/>
        <w:rPr>
          <w:rPrChange w:id="668" w:author="UserX" w:date="2019-09-04T20:30:00Z">
            <w:rPr>
              <w:sz w:val="28"/>
            </w:rPr>
          </w:rPrChange>
        </w:rPr>
      </w:pPr>
      <w:r w:rsidRPr="00DE7429">
        <w:rPr>
          <w:rPrChange w:id="669" w:author="UserX" w:date="2019-09-04T20:30:00Z">
            <w:rPr>
              <w:sz w:val="28"/>
              <w:szCs w:val="22"/>
            </w:rPr>
          </w:rPrChange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084CC5" w:rsidRPr="00C12B5B" w:rsidRDefault="00DE7429" w:rsidP="00E9289A">
      <w:pPr>
        <w:jc w:val="both"/>
        <w:rPr>
          <w:rPrChange w:id="670" w:author="UserX" w:date="2019-09-04T20:30:00Z">
            <w:rPr>
              <w:sz w:val="28"/>
            </w:rPr>
          </w:rPrChange>
        </w:rPr>
      </w:pPr>
      <w:r w:rsidRPr="00DE7429">
        <w:rPr>
          <w:rPrChange w:id="671" w:author="UserX" w:date="2019-09-04T20:30:00Z">
            <w:rPr>
              <w:sz w:val="28"/>
              <w:szCs w:val="22"/>
            </w:rPr>
          </w:rPrChange>
        </w:rPr>
        <w:t>2-я ЛР – Совокупность умений по использованию доказательной математической речи.</w:t>
      </w:r>
    </w:p>
    <w:p w:rsidR="00084CC5" w:rsidRPr="00C12B5B" w:rsidRDefault="00DE7429" w:rsidP="00E9289A">
      <w:pPr>
        <w:jc w:val="both"/>
        <w:rPr>
          <w:rPrChange w:id="672" w:author="UserX" w:date="2019-09-04T20:30:00Z">
            <w:rPr>
              <w:sz w:val="28"/>
            </w:rPr>
          </w:rPrChange>
        </w:rPr>
      </w:pPr>
      <w:r w:rsidRPr="00DE7429">
        <w:rPr>
          <w:rPrChange w:id="673" w:author="UserX" w:date="2019-09-04T20:30:00Z">
            <w:rPr>
              <w:sz w:val="28"/>
              <w:szCs w:val="22"/>
            </w:rPr>
          </w:rPrChange>
        </w:rPr>
        <w:t>3-я ЛР – Совокупность умений по работе с информацией, в том числе и с различными математическими текстами.</w:t>
      </w:r>
    </w:p>
    <w:p w:rsidR="00084CC5" w:rsidRPr="00C12B5B" w:rsidRDefault="00DE7429" w:rsidP="00E9289A">
      <w:pPr>
        <w:jc w:val="both"/>
        <w:rPr>
          <w:rPrChange w:id="674" w:author="UserX" w:date="2019-09-04T20:30:00Z">
            <w:rPr>
              <w:sz w:val="28"/>
            </w:rPr>
          </w:rPrChange>
        </w:rPr>
      </w:pPr>
      <w:r w:rsidRPr="00DE7429">
        <w:rPr>
          <w:rPrChange w:id="675" w:author="UserX" w:date="2019-09-04T20:30:00Z">
            <w:rPr>
              <w:sz w:val="28"/>
              <w:szCs w:val="22"/>
            </w:rPr>
          </w:rPrChange>
        </w:rPr>
        <w:t xml:space="preserve">4-я ЛР </w:t>
      </w:r>
      <w:r w:rsidRPr="00DE7429">
        <w:rPr>
          <w:b/>
          <w:rPrChange w:id="676" w:author="UserX" w:date="2019-09-04T20:30:00Z">
            <w:rPr>
              <w:b/>
              <w:sz w:val="28"/>
              <w:szCs w:val="22"/>
            </w:rPr>
          </w:rPrChange>
        </w:rPr>
        <w:t>–</w:t>
      </w:r>
      <w:r w:rsidRPr="00DE7429">
        <w:rPr>
          <w:rPrChange w:id="677" w:author="UserX" w:date="2019-09-04T20:30:00Z">
            <w:rPr>
              <w:sz w:val="28"/>
              <w:szCs w:val="22"/>
            </w:rPr>
          </w:rPrChange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084CC5" w:rsidRPr="00C12B5B" w:rsidRDefault="00DE7429" w:rsidP="00E9289A">
      <w:pPr>
        <w:jc w:val="both"/>
        <w:rPr>
          <w:rPrChange w:id="678" w:author="UserX" w:date="2019-09-04T20:30:00Z">
            <w:rPr>
              <w:sz w:val="28"/>
            </w:rPr>
          </w:rPrChange>
        </w:rPr>
      </w:pPr>
      <w:r w:rsidRPr="00DE7429">
        <w:rPr>
          <w:rPrChange w:id="679" w:author="UserX" w:date="2019-09-04T20:30:00Z">
            <w:rPr>
              <w:sz w:val="28"/>
              <w:szCs w:val="22"/>
            </w:rPr>
          </w:rPrChange>
        </w:rPr>
        <w:t xml:space="preserve">5-я ЛР </w:t>
      </w:r>
      <w:r w:rsidRPr="00DE7429">
        <w:rPr>
          <w:b/>
          <w:rPrChange w:id="680" w:author="UserX" w:date="2019-09-04T20:30:00Z">
            <w:rPr>
              <w:b/>
              <w:sz w:val="28"/>
              <w:szCs w:val="22"/>
            </w:rPr>
          </w:rPrChange>
        </w:rPr>
        <w:t xml:space="preserve">– </w:t>
      </w:r>
      <w:r w:rsidRPr="00DE7429">
        <w:rPr>
          <w:rPrChange w:id="681" w:author="UserX" w:date="2019-09-04T20:30:00Z">
            <w:rPr>
              <w:sz w:val="28"/>
              <w:szCs w:val="22"/>
            </w:rPr>
          </w:rPrChange>
        </w:rPr>
        <w:t>Независимость и критичность мышления.</w:t>
      </w:r>
    </w:p>
    <w:p w:rsidR="00084CC5" w:rsidRPr="00C12B5B" w:rsidRDefault="00DE7429" w:rsidP="00E9289A">
      <w:pPr>
        <w:jc w:val="both"/>
        <w:rPr>
          <w:rPrChange w:id="682" w:author="UserX" w:date="2019-09-04T20:30:00Z">
            <w:rPr>
              <w:sz w:val="28"/>
            </w:rPr>
          </w:rPrChange>
        </w:rPr>
      </w:pPr>
      <w:r w:rsidRPr="00DE7429">
        <w:rPr>
          <w:rPrChange w:id="683" w:author="UserX" w:date="2019-09-04T20:30:00Z">
            <w:rPr>
              <w:sz w:val="28"/>
              <w:szCs w:val="22"/>
            </w:rPr>
          </w:rPrChange>
        </w:rPr>
        <w:t xml:space="preserve">6-я ЛР </w:t>
      </w:r>
      <w:r w:rsidRPr="00DE7429">
        <w:rPr>
          <w:b/>
          <w:rPrChange w:id="684" w:author="UserX" w:date="2019-09-04T20:30:00Z">
            <w:rPr>
              <w:b/>
              <w:sz w:val="28"/>
              <w:szCs w:val="22"/>
            </w:rPr>
          </w:rPrChange>
        </w:rPr>
        <w:t xml:space="preserve">– </w:t>
      </w:r>
      <w:r w:rsidRPr="00DE7429">
        <w:rPr>
          <w:rPrChange w:id="685" w:author="UserX" w:date="2019-09-04T20:30:00Z">
            <w:rPr>
              <w:sz w:val="28"/>
              <w:szCs w:val="22"/>
            </w:rPr>
          </w:rPrChange>
        </w:rPr>
        <w:t>Воля и настойчивость в достижении цели.</w:t>
      </w:r>
    </w:p>
    <w:p w:rsidR="00084CC5" w:rsidRPr="00C12B5B" w:rsidRDefault="00DE7429" w:rsidP="00E9289A">
      <w:pPr>
        <w:widowControl w:val="0"/>
        <w:spacing w:before="120" w:after="120"/>
        <w:ind w:firstLine="284"/>
        <w:jc w:val="both"/>
        <w:rPr>
          <w:b/>
          <w:i/>
          <w:u w:val="single"/>
          <w:rPrChange w:id="686" w:author="UserX" w:date="2019-09-04T20:30:00Z">
            <w:rPr>
              <w:b/>
              <w:i/>
              <w:sz w:val="28"/>
              <w:u w:val="single"/>
            </w:rPr>
          </w:rPrChange>
        </w:rPr>
      </w:pPr>
      <w:r w:rsidRPr="00DE7429">
        <w:rPr>
          <w:b/>
          <w:i/>
          <w:u w:val="single"/>
          <w:rPrChange w:id="687" w:author="UserX" w:date="2019-09-04T20:30:00Z">
            <w:rPr>
              <w:b/>
              <w:i/>
              <w:sz w:val="28"/>
              <w:szCs w:val="22"/>
              <w:u w:val="single"/>
            </w:rPr>
          </w:rPrChange>
        </w:rPr>
        <w:t>Коммуникативные УУД:</w:t>
      </w:r>
    </w:p>
    <w:p w:rsidR="00084CC5" w:rsidRPr="00C12B5B" w:rsidRDefault="00DE7429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rPrChange w:id="688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89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самостоятельно </w:t>
      </w:r>
      <w:r w:rsidRPr="00DE7429">
        <w:rPr>
          <w:b w:val="0"/>
          <w:bCs w:val="0"/>
          <w:i/>
          <w:rPrChange w:id="690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организовывать</w:t>
      </w:r>
      <w:r w:rsidRPr="00DE7429">
        <w:rPr>
          <w:b w:val="0"/>
          <w:bCs w:val="0"/>
          <w:rPrChange w:id="691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учебное взаимодействие в группе (определять общие цели, договариваться друг с другом и т.д.);</w:t>
      </w:r>
    </w:p>
    <w:p w:rsidR="00084CC5" w:rsidRPr="00C12B5B" w:rsidRDefault="00DE7429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rPrChange w:id="692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9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отстаивая свою точку зрения, </w:t>
      </w:r>
      <w:r w:rsidRPr="00DE7429">
        <w:rPr>
          <w:b w:val="0"/>
          <w:bCs w:val="0"/>
          <w:i/>
          <w:rPrChange w:id="694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приводить аргументы</w:t>
      </w:r>
      <w:r w:rsidRPr="00DE7429">
        <w:rPr>
          <w:b w:val="0"/>
          <w:bCs w:val="0"/>
          <w:rPrChange w:id="695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, подтверждая их фактами; </w:t>
      </w:r>
    </w:p>
    <w:p w:rsidR="00084CC5" w:rsidRPr="00C12B5B" w:rsidRDefault="00DE7429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rPrChange w:id="696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697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в дискуссии </w:t>
      </w:r>
      <w:r w:rsidRPr="00DE7429">
        <w:rPr>
          <w:b w:val="0"/>
          <w:bCs w:val="0"/>
          <w:i/>
          <w:rPrChange w:id="698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уметьвыдвинуть</w:t>
      </w:r>
      <w:r w:rsidRPr="00DE7429">
        <w:rPr>
          <w:b w:val="0"/>
          <w:bCs w:val="0"/>
          <w:rPrChange w:id="699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контраргументы;</w:t>
      </w:r>
    </w:p>
    <w:p w:rsidR="00084CC5" w:rsidRPr="00C12B5B" w:rsidRDefault="00DE7429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rPrChange w:id="700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701" w:author="UserX" w:date="2019-09-04T20:30:00Z">
            <w:rPr>
              <w:b w:val="0"/>
              <w:bCs w:val="0"/>
              <w:sz w:val="28"/>
              <w:szCs w:val="22"/>
            </w:rPr>
          </w:rPrChange>
        </w:rPr>
        <w:lastRenderedPageBreak/>
        <w:t xml:space="preserve">учиться </w:t>
      </w:r>
      <w:r w:rsidRPr="00DE7429">
        <w:rPr>
          <w:b w:val="0"/>
          <w:bCs w:val="0"/>
          <w:i/>
          <w:rPrChange w:id="702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критично относиться</w:t>
      </w:r>
      <w:r w:rsidRPr="00DE7429">
        <w:rPr>
          <w:b w:val="0"/>
          <w:bCs w:val="0"/>
          <w:rPrChange w:id="703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к своему мнению, с достоинством </w:t>
      </w:r>
      <w:r w:rsidRPr="00DE7429">
        <w:rPr>
          <w:b w:val="0"/>
          <w:bCs w:val="0"/>
          <w:i/>
          <w:rPrChange w:id="704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признавать</w:t>
      </w:r>
      <w:r w:rsidRPr="00DE7429">
        <w:rPr>
          <w:b w:val="0"/>
          <w:bCs w:val="0"/>
          <w:rPrChange w:id="705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ошибочность своего мнения (если оно таково) и корректировать его;</w:t>
      </w:r>
    </w:p>
    <w:p w:rsidR="00084CC5" w:rsidRPr="00C12B5B" w:rsidRDefault="00DE7429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rPrChange w:id="706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rPrChange w:id="707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понимая позицию другого, </w:t>
      </w:r>
      <w:r w:rsidRPr="00DE7429">
        <w:rPr>
          <w:b w:val="0"/>
          <w:bCs w:val="0"/>
          <w:i/>
          <w:rPrChange w:id="708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различать</w:t>
      </w:r>
      <w:r w:rsidRPr="00DE7429">
        <w:rPr>
          <w:b w:val="0"/>
          <w:bCs w:val="0"/>
          <w:rPrChange w:id="709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в его речи: мнение (точку зрения), доказательство (аргументы), факты; гипотезы, аксиомы, теории;</w:t>
      </w:r>
    </w:p>
    <w:p w:rsidR="00084CC5" w:rsidRPr="00C12B5B" w:rsidRDefault="00DE7429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rPrChange w:id="710" w:author="UserX" w:date="2019-09-04T20:30:00Z">
            <w:rPr>
              <w:b w:val="0"/>
              <w:bCs w:val="0"/>
              <w:sz w:val="28"/>
            </w:rPr>
          </w:rPrChange>
        </w:rPr>
      </w:pPr>
      <w:r w:rsidRPr="00DE7429">
        <w:rPr>
          <w:b w:val="0"/>
          <w:bCs w:val="0"/>
          <w:i/>
          <w:rPrChange w:id="711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уметь</w:t>
      </w:r>
      <w:r w:rsidRPr="00DE7429">
        <w:rPr>
          <w:b w:val="0"/>
          <w:bCs w:val="0"/>
          <w:rPrChange w:id="712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взглянуть на ситуацию с иной позиции и </w:t>
      </w:r>
      <w:r w:rsidRPr="00DE7429">
        <w:rPr>
          <w:b w:val="0"/>
          <w:bCs w:val="0"/>
          <w:i/>
          <w:rPrChange w:id="713" w:author="UserX" w:date="2019-09-04T20:30:00Z">
            <w:rPr>
              <w:b w:val="0"/>
              <w:bCs w:val="0"/>
              <w:i/>
              <w:sz w:val="28"/>
              <w:szCs w:val="22"/>
            </w:rPr>
          </w:rPrChange>
        </w:rPr>
        <w:t>договариваться</w:t>
      </w:r>
      <w:r w:rsidRPr="00DE7429">
        <w:rPr>
          <w:b w:val="0"/>
          <w:bCs w:val="0"/>
          <w:rPrChange w:id="714" w:author="UserX" w:date="2019-09-04T20:30:00Z">
            <w:rPr>
              <w:b w:val="0"/>
              <w:bCs w:val="0"/>
              <w:sz w:val="28"/>
              <w:szCs w:val="22"/>
            </w:rPr>
          </w:rPrChange>
        </w:rPr>
        <w:t xml:space="preserve"> с людьми иных позиций.</w:t>
      </w:r>
    </w:p>
    <w:p w:rsidR="00084CC5" w:rsidRPr="00C12B5B" w:rsidRDefault="00DE7429" w:rsidP="00E9289A">
      <w:pPr>
        <w:ind w:firstLine="284"/>
        <w:jc w:val="both"/>
        <w:rPr>
          <w:rPrChange w:id="715" w:author="UserX" w:date="2019-09-04T20:30:00Z">
            <w:rPr>
              <w:sz w:val="28"/>
            </w:rPr>
          </w:rPrChange>
        </w:rPr>
      </w:pPr>
      <w:r w:rsidRPr="00DE7429">
        <w:rPr>
          <w:i/>
          <w:rPrChange w:id="716" w:author="UserX" w:date="2019-09-04T20:30:00Z">
            <w:rPr>
              <w:i/>
              <w:sz w:val="28"/>
              <w:szCs w:val="22"/>
            </w:rPr>
          </w:rPrChange>
        </w:rPr>
        <w:t>Средством  формирования</w:t>
      </w:r>
      <w:r w:rsidRPr="00DE7429">
        <w:rPr>
          <w:rPrChange w:id="717" w:author="UserX" w:date="2019-09-04T20:30:00Z">
            <w:rPr>
              <w:sz w:val="28"/>
              <w:szCs w:val="22"/>
            </w:rPr>
          </w:rPrChange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984195" w:rsidRPr="00C12B5B" w:rsidRDefault="00984195" w:rsidP="00E9289A">
      <w:pPr>
        <w:ind w:firstLine="284"/>
        <w:jc w:val="both"/>
      </w:pPr>
    </w:p>
    <w:p w:rsidR="00984195" w:rsidRPr="00C12B5B" w:rsidRDefault="00DE7429" w:rsidP="00E9289A">
      <w:pPr>
        <w:ind w:firstLine="284"/>
        <w:jc w:val="both"/>
        <w:rPr>
          <w:b/>
          <w:rPrChange w:id="718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rPrChange w:id="719" w:author="UserX" w:date="2019-09-04T20:30:00Z">
            <w:rPr>
              <w:b/>
              <w:sz w:val="28"/>
              <w:szCs w:val="22"/>
            </w:rPr>
          </w:rPrChange>
        </w:rPr>
        <w:t>Предметные:</w:t>
      </w:r>
    </w:p>
    <w:p w:rsidR="00984195" w:rsidRPr="00C12B5B" w:rsidRDefault="00DE7429" w:rsidP="00E9289A">
      <w:pPr>
        <w:ind w:firstLine="284"/>
        <w:jc w:val="both"/>
        <w:rPr>
          <w:rPrChange w:id="720" w:author="UserX" w:date="2019-09-04T20:30:00Z">
            <w:rPr>
              <w:sz w:val="28"/>
            </w:rPr>
          </w:rPrChange>
        </w:rPr>
      </w:pPr>
      <w:r w:rsidRPr="00DE7429">
        <w:rPr>
          <w:rPrChange w:id="721" w:author="UserX" w:date="2019-09-04T20:30:00Z">
            <w:rPr>
              <w:sz w:val="28"/>
              <w:szCs w:val="22"/>
            </w:rPr>
          </w:rPrChange>
        </w:rPr>
        <w:t>1)</w:t>
      </w:r>
      <w:r w:rsidRPr="00DE7429">
        <w:rPr>
          <w:rPrChange w:id="722" w:author="UserX" w:date="2019-09-04T20:30:00Z">
            <w:rPr>
              <w:sz w:val="28"/>
              <w:szCs w:val="22"/>
            </w:rPr>
          </w:rPrChange>
        </w:rPr>
        <w:tab/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84195" w:rsidRPr="00C12B5B" w:rsidRDefault="00DE7429" w:rsidP="00E9289A">
      <w:pPr>
        <w:ind w:firstLine="284"/>
        <w:jc w:val="both"/>
        <w:rPr>
          <w:rPrChange w:id="723" w:author="UserX" w:date="2019-09-04T20:30:00Z">
            <w:rPr>
              <w:sz w:val="28"/>
            </w:rPr>
          </w:rPrChange>
        </w:rPr>
      </w:pPr>
      <w:r w:rsidRPr="00DE7429">
        <w:rPr>
          <w:rPrChange w:id="724" w:author="UserX" w:date="2019-09-04T20:30:00Z">
            <w:rPr>
              <w:sz w:val="28"/>
              <w:szCs w:val="22"/>
            </w:rPr>
          </w:rPrChange>
        </w:rPr>
        <w:t>2)</w:t>
      </w:r>
      <w:r w:rsidRPr="00DE7429">
        <w:rPr>
          <w:rPrChange w:id="725" w:author="UserX" w:date="2019-09-04T20:30:00Z">
            <w:rPr>
              <w:sz w:val="28"/>
              <w:szCs w:val="22"/>
            </w:rPr>
          </w:rPrChange>
        </w:rPr>
        <w:tab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84195" w:rsidRPr="00C12B5B" w:rsidRDefault="00DE7429" w:rsidP="00E9289A">
      <w:pPr>
        <w:ind w:firstLine="284"/>
        <w:jc w:val="both"/>
        <w:rPr>
          <w:rPrChange w:id="726" w:author="UserX" w:date="2019-09-04T20:30:00Z">
            <w:rPr>
              <w:sz w:val="28"/>
            </w:rPr>
          </w:rPrChange>
        </w:rPr>
      </w:pPr>
      <w:r w:rsidRPr="00DE7429">
        <w:rPr>
          <w:rPrChange w:id="727" w:author="UserX" w:date="2019-09-04T20:30:00Z">
            <w:rPr>
              <w:sz w:val="28"/>
              <w:szCs w:val="22"/>
            </w:rPr>
          </w:rPrChange>
        </w:rPr>
        <w:t>3)</w:t>
      </w:r>
      <w:r w:rsidRPr="00DE7429">
        <w:rPr>
          <w:rPrChange w:id="728" w:author="UserX" w:date="2019-09-04T20:30:00Z">
            <w:rPr>
              <w:sz w:val="28"/>
              <w:szCs w:val="22"/>
            </w:rPr>
          </w:rPrChange>
        </w:rPr>
        <w:tab/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84195" w:rsidRPr="00C12B5B" w:rsidRDefault="00DE7429" w:rsidP="00E9289A">
      <w:pPr>
        <w:ind w:firstLine="284"/>
        <w:jc w:val="both"/>
        <w:rPr>
          <w:rPrChange w:id="729" w:author="UserX" w:date="2019-09-04T20:30:00Z">
            <w:rPr>
              <w:sz w:val="28"/>
            </w:rPr>
          </w:rPrChange>
        </w:rPr>
      </w:pPr>
      <w:r w:rsidRPr="00DE7429">
        <w:rPr>
          <w:rPrChange w:id="730" w:author="UserX" w:date="2019-09-04T20:30:00Z">
            <w:rPr>
              <w:sz w:val="28"/>
              <w:szCs w:val="22"/>
            </w:rPr>
          </w:rPrChange>
        </w:rPr>
        <w:t>4)</w:t>
      </w:r>
      <w:r w:rsidRPr="00DE7429">
        <w:rPr>
          <w:rPrChange w:id="731" w:author="UserX" w:date="2019-09-04T20:30:00Z">
            <w:rPr>
              <w:sz w:val="28"/>
              <w:szCs w:val="22"/>
            </w:rPr>
          </w:rPrChange>
        </w:rPr>
        <w:tab/>
        <w:t>умение пользоваться математическими формулами и самостоятельно составлять формулы зависимостей между вели¬чинами на основе обобщения частных случаев и эксперимента;</w:t>
      </w:r>
    </w:p>
    <w:p w:rsidR="00984195" w:rsidRPr="00C12B5B" w:rsidRDefault="00DE7429" w:rsidP="00E9289A">
      <w:pPr>
        <w:ind w:firstLine="284"/>
        <w:jc w:val="both"/>
        <w:rPr>
          <w:rPrChange w:id="732" w:author="UserX" w:date="2019-09-04T20:30:00Z">
            <w:rPr>
              <w:sz w:val="28"/>
            </w:rPr>
          </w:rPrChange>
        </w:rPr>
      </w:pPr>
      <w:r w:rsidRPr="00DE7429">
        <w:rPr>
          <w:rPrChange w:id="733" w:author="UserX" w:date="2019-09-04T20:30:00Z">
            <w:rPr>
              <w:sz w:val="28"/>
              <w:szCs w:val="22"/>
            </w:rPr>
          </w:rPrChange>
        </w:rPr>
        <w:t>5)</w:t>
      </w:r>
      <w:r w:rsidRPr="00DE7429">
        <w:rPr>
          <w:rPrChange w:id="734" w:author="UserX" w:date="2019-09-04T20:30:00Z">
            <w:rPr>
              <w:sz w:val="28"/>
              <w:szCs w:val="22"/>
            </w:rPr>
          </w:rPrChange>
        </w:rPr>
        <w:tab/>
        <w:t>умение решать линейные и квадратные уравнения и нера¬венства,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84195" w:rsidRPr="00C12B5B" w:rsidRDefault="00DE7429" w:rsidP="00E9289A">
      <w:pPr>
        <w:ind w:firstLine="284"/>
        <w:jc w:val="both"/>
        <w:rPr>
          <w:rPrChange w:id="735" w:author="UserX" w:date="2019-09-04T20:30:00Z">
            <w:rPr>
              <w:sz w:val="28"/>
            </w:rPr>
          </w:rPrChange>
        </w:rPr>
      </w:pPr>
      <w:r w:rsidRPr="00DE7429">
        <w:rPr>
          <w:rPrChange w:id="736" w:author="UserX" w:date="2019-09-04T20:30:00Z">
            <w:rPr>
              <w:sz w:val="28"/>
              <w:szCs w:val="22"/>
            </w:rPr>
          </w:rPrChange>
        </w:rPr>
        <w:t>6)</w:t>
      </w:r>
      <w:r w:rsidRPr="00DE7429">
        <w:rPr>
          <w:rPrChange w:id="737" w:author="UserX" w:date="2019-09-04T20:30:00Z">
            <w:rPr>
              <w:sz w:val="28"/>
              <w:szCs w:val="22"/>
            </w:rPr>
          </w:rPrChange>
        </w:rPr>
        <w:tab/>
        <w:t>овладение системой функциональных понятий, функцио¬нальным языком и символикой, умение строить графики функций, описывать их свойства, использовать функцио¬нально-графические представления для описания и анализа математических задач и реальных зависимостей;</w:t>
      </w:r>
    </w:p>
    <w:p w:rsidR="00984195" w:rsidRPr="00C12B5B" w:rsidRDefault="00DE7429" w:rsidP="00E9289A">
      <w:pPr>
        <w:ind w:firstLine="284"/>
        <w:jc w:val="both"/>
        <w:rPr>
          <w:rPrChange w:id="738" w:author="UserX" w:date="2019-09-04T20:30:00Z">
            <w:rPr>
              <w:sz w:val="28"/>
            </w:rPr>
          </w:rPrChange>
        </w:rPr>
      </w:pPr>
      <w:r w:rsidRPr="00DE7429">
        <w:rPr>
          <w:rPrChange w:id="739" w:author="UserX" w:date="2019-09-04T20:30:00Z">
            <w:rPr>
              <w:sz w:val="28"/>
              <w:szCs w:val="22"/>
            </w:rPr>
          </w:rPrChange>
        </w:rPr>
        <w:t>7)</w:t>
      </w:r>
      <w:r w:rsidRPr="00DE7429">
        <w:rPr>
          <w:rPrChange w:id="740" w:author="UserX" w:date="2019-09-04T20:30:00Z">
            <w:rPr>
              <w:sz w:val="28"/>
              <w:szCs w:val="22"/>
            </w:rPr>
          </w:rPrChange>
        </w:rPr>
        <w:tab/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984195" w:rsidRPr="00C12B5B" w:rsidRDefault="00DE7429" w:rsidP="00E9289A">
      <w:pPr>
        <w:ind w:firstLine="284"/>
        <w:jc w:val="both"/>
        <w:rPr>
          <w:rPrChange w:id="741" w:author="UserX" w:date="2019-09-04T20:30:00Z">
            <w:rPr>
              <w:sz w:val="28"/>
            </w:rPr>
          </w:rPrChange>
        </w:rPr>
      </w:pPr>
      <w:r w:rsidRPr="00DE7429">
        <w:rPr>
          <w:rPrChange w:id="742" w:author="UserX" w:date="2019-09-04T20:30:00Z">
            <w:rPr>
              <w:sz w:val="28"/>
              <w:szCs w:val="22"/>
            </w:rPr>
          </w:rPrChange>
        </w:rPr>
        <w:t>8)</w:t>
      </w:r>
      <w:r w:rsidRPr="00DE7429">
        <w:rPr>
          <w:rPrChange w:id="743" w:author="UserX" w:date="2019-09-04T20:30:00Z">
            <w:rPr>
              <w:sz w:val="28"/>
              <w:szCs w:val="22"/>
            </w:rPr>
          </w:rPrChange>
        </w:rPr>
        <w:tab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84195" w:rsidRPr="00C12B5B" w:rsidDel="00C12B5B" w:rsidRDefault="00984195" w:rsidP="00E9289A">
      <w:pPr>
        <w:ind w:firstLine="284"/>
        <w:jc w:val="both"/>
        <w:rPr>
          <w:del w:id="744" w:author="UserX" w:date="2019-09-04T20:32:00Z"/>
          <w:rPrChange w:id="745" w:author="UserX" w:date="2019-09-04T20:30:00Z">
            <w:rPr>
              <w:del w:id="746" w:author="UserX" w:date="2019-09-04T20:32:00Z"/>
              <w:sz w:val="28"/>
            </w:rPr>
          </w:rPrChange>
        </w:rPr>
      </w:pPr>
    </w:p>
    <w:p w:rsidR="00A6495B" w:rsidRPr="00211313" w:rsidDel="00C12B5B" w:rsidRDefault="00A6495B" w:rsidP="00E9289A">
      <w:pPr>
        <w:widowControl w:val="0"/>
        <w:ind w:firstLine="284"/>
        <w:jc w:val="center"/>
        <w:rPr>
          <w:del w:id="747" w:author="UserX" w:date="2019-09-04T20:32:00Z"/>
          <w:b/>
          <w:bCs/>
          <w:rPrChange w:id="748" w:author="UserX" w:date="2019-09-04T20:32:00Z">
            <w:rPr>
              <w:del w:id="749" w:author="UserX" w:date="2019-09-04T20:32:00Z"/>
              <w:b/>
              <w:bCs/>
              <w:sz w:val="28"/>
              <w:szCs w:val="28"/>
              <w:lang w:val="en-US"/>
            </w:rPr>
          </w:rPrChange>
        </w:rPr>
      </w:pPr>
    </w:p>
    <w:p w:rsidR="00984195" w:rsidRPr="00C12B5B" w:rsidRDefault="00DE7429" w:rsidP="00E9289A">
      <w:pPr>
        <w:widowControl w:val="0"/>
        <w:ind w:firstLine="284"/>
        <w:jc w:val="center"/>
        <w:rPr>
          <w:b/>
          <w:bCs/>
          <w:rPrChange w:id="750" w:author="UserX" w:date="2019-09-04T20:30:00Z">
            <w:rPr>
              <w:b/>
              <w:bCs/>
              <w:sz w:val="28"/>
              <w:szCs w:val="28"/>
            </w:rPr>
          </w:rPrChange>
        </w:rPr>
      </w:pPr>
      <w:del w:id="751" w:author="UserX" w:date="2019-09-03T23:04:00Z">
        <w:r w:rsidRPr="00DE7429">
          <w:rPr>
            <w:b/>
            <w:bCs/>
            <w:lang w:val="en-US"/>
            <w:rPrChange w:id="752" w:author="UserX" w:date="2019-09-04T20:30:00Z">
              <w:rPr>
                <w:b/>
                <w:bCs/>
                <w:sz w:val="28"/>
                <w:szCs w:val="28"/>
                <w:lang w:val="en-US"/>
              </w:rPr>
            </w:rPrChange>
          </w:rPr>
          <w:delText>V</w:delText>
        </w:r>
        <w:r w:rsidRPr="00DE7429">
          <w:rPr>
            <w:b/>
            <w:bCs/>
            <w:rPrChange w:id="753" w:author="UserX" w:date="2019-09-04T20:30:00Z">
              <w:rPr>
                <w:b/>
                <w:bCs/>
                <w:sz w:val="28"/>
                <w:szCs w:val="28"/>
              </w:rPr>
            </w:rPrChange>
          </w:rPr>
          <w:delText>.</w:delText>
        </w:r>
      </w:del>
      <w:r w:rsidRPr="00DE7429">
        <w:rPr>
          <w:b/>
          <w:bCs/>
          <w:rPrChange w:id="754" w:author="UserX" w:date="2019-09-04T20:30:00Z">
            <w:rPr>
              <w:b/>
              <w:bCs/>
              <w:sz w:val="28"/>
              <w:szCs w:val="28"/>
            </w:rPr>
          </w:rPrChange>
        </w:rPr>
        <w:t>Содержание учебного предмета «Алгебра»7 – 9 классов</w:t>
      </w:r>
    </w:p>
    <w:p w:rsidR="00984195" w:rsidRPr="00C12B5B" w:rsidRDefault="00DE7429" w:rsidP="00E9289A">
      <w:pPr>
        <w:pStyle w:val="ad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rPrChange w:id="755" w:author="UserX" w:date="2019-09-04T20:30:00Z">
            <w:rPr>
              <w:rFonts w:ascii="Times New Roman" w:hAnsi="Times New Roman" w:cs="Times New Roman"/>
              <w:b/>
              <w:bCs/>
              <w:sz w:val="28"/>
              <w:szCs w:val="28"/>
            </w:rPr>
          </w:rPrChange>
        </w:rPr>
      </w:pPr>
      <w:r w:rsidRPr="00DE7429">
        <w:rPr>
          <w:rFonts w:ascii="Times New Roman" w:hAnsi="Times New Roman" w:cs="Times New Roman"/>
          <w:b/>
          <w:bCs/>
          <w:sz w:val="24"/>
          <w:szCs w:val="24"/>
          <w:rPrChange w:id="756" w:author="UserX" w:date="2019-09-04T20:30:00Z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t>7 класс:</w:t>
      </w:r>
    </w:p>
    <w:p w:rsidR="00984195" w:rsidRPr="00C12B5B" w:rsidRDefault="00DE7429" w:rsidP="00E9289A">
      <w:pPr>
        <w:shd w:val="clear" w:color="auto" w:fill="FFFFFF"/>
        <w:jc w:val="center"/>
        <w:rPr>
          <w:b/>
          <w:rPrChange w:id="757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rPrChange w:id="758" w:author="UserX" w:date="2019-09-04T20:30:00Z">
            <w:rPr>
              <w:b/>
              <w:bCs/>
              <w:sz w:val="28"/>
              <w:szCs w:val="22"/>
            </w:rPr>
          </w:rPrChange>
        </w:rPr>
        <w:t>1.   Выражения, тождества, уравнения.</w:t>
      </w:r>
    </w:p>
    <w:p w:rsidR="00984195" w:rsidRPr="00C12B5B" w:rsidRDefault="00DE7429" w:rsidP="00E9289A">
      <w:pPr>
        <w:shd w:val="clear" w:color="auto" w:fill="FFFFFF"/>
        <w:ind w:firstLine="355"/>
        <w:jc w:val="both"/>
        <w:rPr>
          <w:rPrChange w:id="759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760" w:author="UserX" w:date="2019-09-04T20:30:00Z">
            <w:rPr>
              <w:color w:val="000000"/>
              <w:sz w:val="28"/>
              <w:szCs w:val="22"/>
            </w:rPr>
          </w:rPrChange>
        </w:rPr>
        <w:t>Числовые выражения с переменными. Простейшие преобразо</w:t>
      </w:r>
      <w:r w:rsidRPr="00DE7429">
        <w:rPr>
          <w:color w:val="000000"/>
          <w:rPrChange w:id="76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вания выражений. Уравнение, корень уравнения. Линейное урав</w:t>
      </w:r>
      <w:r w:rsidRPr="00DE7429">
        <w:rPr>
          <w:color w:val="000000"/>
          <w:rPrChange w:id="76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нение с одной переменной. Решение текстовых задач методом со</w:t>
      </w:r>
      <w:r w:rsidRPr="00DE7429">
        <w:rPr>
          <w:color w:val="000000"/>
          <w:rPrChange w:id="763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ставления уравнений. Статистические характеристики.</w:t>
      </w:r>
    </w:p>
    <w:p w:rsidR="00984195" w:rsidRPr="00C12B5B" w:rsidRDefault="00DE7429" w:rsidP="00E9289A">
      <w:pPr>
        <w:shd w:val="clear" w:color="auto" w:fill="FFFFFF"/>
        <w:ind w:firstLine="355"/>
        <w:jc w:val="both"/>
        <w:rPr>
          <w:rPrChange w:id="764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765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766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767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768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769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770" w:author="UserX" w:date="2019-09-04T20:30:00Z">
            <w:rPr>
              <w:color w:val="000000"/>
              <w:sz w:val="28"/>
              <w:szCs w:val="22"/>
            </w:rPr>
          </w:rPrChange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</w:r>
      <w:r w:rsidRPr="00DE7429">
        <w:rPr>
          <w:color w:val="000000"/>
          <w:rPrChange w:id="77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ков вычислений должно уделяться серьезное внимание и в даль</w:t>
      </w:r>
      <w:r w:rsidRPr="00DE7429">
        <w:rPr>
          <w:color w:val="000000"/>
          <w:rPrChange w:id="77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нейшем при изучении других тем курса алгебры.</w:t>
      </w:r>
    </w:p>
    <w:p w:rsidR="00984195" w:rsidRPr="00C12B5B" w:rsidRDefault="00DE7429" w:rsidP="00E9289A">
      <w:pPr>
        <w:shd w:val="clear" w:color="auto" w:fill="FFFFFF"/>
        <w:tabs>
          <w:tab w:val="left" w:pos="595"/>
        </w:tabs>
        <w:ind w:firstLine="365"/>
        <w:jc w:val="both"/>
        <w:rPr>
          <w:rPrChange w:id="773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774" w:author="UserX" w:date="2019-09-04T20:30:00Z">
            <w:rPr>
              <w:color w:val="000000"/>
              <w:sz w:val="28"/>
              <w:szCs w:val="22"/>
            </w:rPr>
          </w:rPrChange>
        </w:rPr>
        <w:t>В</w:t>
      </w:r>
      <w:r w:rsidRPr="00DE7429">
        <w:rPr>
          <w:color w:val="000000"/>
          <w:rPrChange w:id="775" w:author="UserX" w:date="2019-09-04T20:30:00Z">
            <w:rPr>
              <w:color w:val="000000"/>
              <w:sz w:val="28"/>
              <w:szCs w:val="22"/>
            </w:rPr>
          </w:rPrChange>
        </w:rPr>
        <w:tab/>
        <w:t>связи с рассмотрением вопроса о сравнении значений выра</w:t>
      </w:r>
      <w:r w:rsidRPr="00DE7429">
        <w:rPr>
          <w:color w:val="000000"/>
          <w:rPrChange w:id="77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жений расширяются сведения о неравенствах: вводятся знаки неравенств,  дается понятие о двойных неравенствах.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777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778" w:author="UserX" w:date="2019-09-04T20:30:00Z">
            <w:rPr>
              <w:color w:val="000000"/>
              <w:sz w:val="28"/>
              <w:szCs w:val="22"/>
            </w:rPr>
          </w:rPrChange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</w:r>
      <w:r w:rsidRPr="00DE7429">
        <w:rPr>
          <w:color w:val="000000"/>
          <w:rPrChange w:id="779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ся понятия «тождественно равные выражения», «тождество», «тождественное преобразование выражений», содержание кото</w:t>
      </w:r>
      <w:r w:rsidRPr="00DE7429">
        <w:rPr>
          <w:color w:val="000000"/>
          <w:rPrChange w:id="78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рых будет постоянно раскрываться и углубляться при изучении преобразований различных алгебраических выражений. Подчер</w:t>
      </w:r>
      <w:r w:rsidRPr="00DE7429">
        <w:rPr>
          <w:color w:val="000000"/>
          <w:rPrChange w:id="78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кивается, что основу тождественных преобразований составляют свойства действий над числами.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color w:val="000000"/>
          <w:rPrChange w:id="782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783" w:author="UserX" w:date="2019-09-04T20:30:00Z">
            <w:rPr>
              <w:color w:val="000000"/>
              <w:sz w:val="28"/>
              <w:szCs w:val="22"/>
            </w:rPr>
          </w:rPrChange>
        </w:rPr>
        <w:t>Усиливается роль теоретических сведений при рассмотрении уравнений. С целью обеспечения осознанного восприятия учащи</w:t>
      </w:r>
      <w:r w:rsidRPr="00DE7429">
        <w:rPr>
          <w:color w:val="000000"/>
          <w:rPrChange w:id="784" w:author="UserX" w:date="2019-09-04T20:30:00Z">
            <w:rPr>
              <w:color w:val="000000"/>
              <w:sz w:val="28"/>
              <w:szCs w:val="22"/>
            </w:rPr>
          </w:rPrChange>
        </w:rPr>
        <w:softHyphen/>
        <w:t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</w:t>
      </w:r>
      <w:r w:rsidRPr="00DE7429">
        <w:rPr>
          <w:color w:val="000000"/>
          <w:rPrChange w:id="785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нию уравнений вида </w:t>
      </w:r>
      <w:r w:rsidRPr="00DE7429">
        <w:rPr>
          <w:i/>
          <w:iCs/>
          <w:color w:val="000000"/>
          <w:rPrChange w:id="786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ах = </w:t>
      </w:r>
      <w:r w:rsidRPr="00DE7429">
        <w:rPr>
          <w:i/>
          <w:iCs/>
          <w:color w:val="000000"/>
          <w:lang w:val="en-US"/>
          <w:rPrChange w:id="787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color w:val="000000"/>
          <w:rPrChange w:id="788" w:author="UserX" w:date="2019-09-04T20:30:00Z">
            <w:rPr>
              <w:color w:val="000000"/>
              <w:sz w:val="28"/>
              <w:szCs w:val="22"/>
            </w:rPr>
          </w:rPrChange>
        </w:rPr>
        <w:t>при различных значениях</w:t>
      </w:r>
      <w:r w:rsidRPr="00DE7429">
        <w:rPr>
          <w:i/>
          <w:color w:val="000000"/>
          <w:rPrChange w:id="789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 а</w:t>
      </w:r>
      <w:r w:rsidRPr="00DE7429">
        <w:rPr>
          <w:color w:val="000000"/>
          <w:rPrChange w:id="790" w:author="UserX" w:date="2019-09-04T20:30:00Z">
            <w:rPr>
              <w:color w:val="000000"/>
              <w:sz w:val="28"/>
              <w:szCs w:val="22"/>
            </w:rPr>
          </w:rPrChange>
        </w:rPr>
        <w:t xml:space="preserve"> и </w:t>
      </w:r>
      <w:r w:rsidRPr="00DE7429">
        <w:rPr>
          <w:i/>
          <w:iCs/>
          <w:color w:val="000000"/>
          <w:lang w:val="en-US"/>
          <w:rPrChange w:id="791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79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. </w:t>
      </w:r>
      <w:r w:rsidRPr="00DE7429">
        <w:rPr>
          <w:color w:val="000000"/>
          <w:rPrChange w:id="793" w:author="UserX" w:date="2019-09-04T20:30:00Z">
            <w:rPr>
              <w:color w:val="000000"/>
              <w:sz w:val="28"/>
              <w:szCs w:val="22"/>
            </w:rPr>
          </w:rPrChange>
        </w:rPr>
        <w:t>Про</w:t>
      </w:r>
      <w:r w:rsidRPr="00DE7429">
        <w:rPr>
          <w:color w:val="000000"/>
          <w:rPrChange w:id="794" w:author="UserX" w:date="2019-09-04T20:30:00Z">
            <w:rPr>
              <w:color w:val="000000"/>
              <w:sz w:val="28"/>
              <w:szCs w:val="22"/>
            </w:rPr>
          </w:rPrChange>
        </w:rPr>
        <w:softHyphen/>
        <w:t>должается работа по формированию у учащихся умения исполь</w:t>
      </w:r>
      <w:r w:rsidRPr="00DE7429">
        <w:rPr>
          <w:color w:val="000000"/>
          <w:rPrChange w:id="795" w:author="UserX" w:date="2019-09-04T20:30:00Z">
            <w:rPr>
              <w:color w:val="000000"/>
              <w:sz w:val="28"/>
              <w:szCs w:val="22"/>
            </w:rPr>
          </w:rPrChange>
        </w:rPr>
        <w:softHyphen/>
        <w:t>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984195" w:rsidRPr="00C12B5B" w:rsidRDefault="00DE7429" w:rsidP="00E9289A">
      <w:pPr>
        <w:shd w:val="clear" w:color="auto" w:fill="FFFFFF"/>
        <w:ind w:firstLine="322"/>
        <w:jc w:val="both"/>
        <w:rPr>
          <w:rPrChange w:id="79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797" w:author="UserX" w:date="2019-09-04T20:30:00Z">
            <w:rPr>
              <w:color w:val="000000"/>
              <w:sz w:val="28"/>
              <w:szCs w:val="22"/>
            </w:rPr>
          </w:rPrChange>
        </w:rPr>
        <w:t>Изучение темы завершается ознакомлением учащихся с про</w:t>
      </w:r>
      <w:r w:rsidRPr="00DE7429">
        <w:rPr>
          <w:color w:val="000000"/>
          <w:rPrChange w:id="79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стейшими статистическими характеристиками: средним арифме</w:t>
      </w:r>
      <w:r w:rsidRPr="00DE7429">
        <w:rPr>
          <w:color w:val="000000"/>
          <w:rPrChange w:id="799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тическим, модой, медианой, размахом. Учащиеся должны уметь использовать эти характеристики для анализа ряда данных в не</w:t>
      </w:r>
      <w:r w:rsidRPr="00DE7429">
        <w:rPr>
          <w:color w:val="000000"/>
          <w:rPrChange w:id="80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сложных ситуациях.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801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802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984195" w:rsidRPr="00C12B5B" w:rsidRDefault="00DE7429" w:rsidP="00E9289A">
      <w:pPr>
        <w:shd w:val="clear" w:color="auto" w:fill="FFFFFF"/>
        <w:jc w:val="center"/>
        <w:rPr>
          <w:b/>
          <w:bCs/>
          <w:color w:val="000000"/>
          <w:rPrChange w:id="803" w:author="UserX" w:date="2019-09-04T20:30:00Z">
            <w:rPr>
              <w:b/>
              <w:bCs/>
              <w:color w:val="000000"/>
              <w:sz w:val="28"/>
            </w:rPr>
          </w:rPrChange>
        </w:rPr>
      </w:pPr>
      <w:r w:rsidRPr="00DE7429">
        <w:rPr>
          <w:b/>
          <w:bCs/>
          <w:color w:val="000000"/>
          <w:rPrChange w:id="804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2.   Степень с натуральным показателем.</w:t>
      </w:r>
    </w:p>
    <w:p w:rsidR="00984195" w:rsidRPr="00C12B5B" w:rsidRDefault="00DE7429" w:rsidP="00E9289A">
      <w:pPr>
        <w:shd w:val="clear" w:color="auto" w:fill="FFFFFF"/>
        <w:jc w:val="both"/>
        <w:rPr>
          <w:rPrChange w:id="80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06" w:author="UserX" w:date="2019-09-04T20:30:00Z">
            <w:rPr>
              <w:color w:val="000000"/>
              <w:sz w:val="28"/>
              <w:szCs w:val="22"/>
            </w:rPr>
          </w:rPrChange>
        </w:rPr>
        <w:t xml:space="preserve">Степень с натуральным показателем и ее свойства. Одночлен. Функции </w:t>
      </w:r>
      <w:r w:rsidRPr="00DE7429">
        <w:rPr>
          <w:iCs/>
          <w:color w:val="000000"/>
          <w:rPrChange w:id="807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х</w:t>
      </w:r>
      <w:r w:rsidRPr="00DE7429">
        <w:rPr>
          <w:iCs/>
          <w:color w:val="000000"/>
          <w:vertAlign w:val="superscript"/>
          <w:rPrChange w:id="808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809" w:author="UserX" w:date="2019-09-04T20:30:00Z">
            <w:rPr>
              <w:iCs/>
              <w:color w:val="000000"/>
              <w:sz w:val="28"/>
              <w:szCs w:val="22"/>
            </w:rPr>
          </w:rPrChange>
        </w:rPr>
        <w:t>, у = х</w:t>
      </w:r>
      <w:r w:rsidRPr="00DE7429">
        <w:rPr>
          <w:iCs/>
          <w:color w:val="000000"/>
          <w:vertAlign w:val="superscript"/>
          <w:rPrChange w:id="810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color w:val="000000"/>
          <w:rPrChange w:id="811" w:author="UserX" w:date="2019-09-04T20:30:00Z">
            <w:rPr>
              <w:color w:val="000000"/>
              <w:sz w:val="28"/>
              <w:szCs w:val="22"/>
            </w:rPr>
          </w:rPrChange>
        </w:rPr>
        <w:t>и их графики.</w:t>
      </w:r>
    </w:p>
    <w:p w:rsidR="00984195" w:rsidRPr="00C12B5B" w:rsidRDefault="00DE7429" w:rsidP="00E9289A">
      <w:pPr>
        <w:shd w:val="clear" w:color="auto" w:fill="FFFFFF"/>
        <w:ind w:firstLine="341"/>
        <w:jc w:val="both"/>
        <w:rPr>
          <w:rPrChange w:id="812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813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814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умение выполнять действия над степенями с натуральными показателями.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81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16" w:author="UserX" w:date="2019-09-04T20:30:00Z">
            <w:rPr>
              <w:color w:val="000000"/>
              <w:sz w:val="28"/>
              <w:szCs w:val="22"/>
            </w:rPr>
          </w:rPrChange>
        </w:rPr>
        <w:t>В данной теме дается определение степени с натуральным по</w:t>
      </w:r>
      <w:r w:rsidRPr="00DE7429">
        <w:rPr>
          <w:color w:val="000000"/>
          <w:rPrChange w:id="81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казателем. В курсе математики б класса учащиеся уже встреча</w:t>
      </w:r>
      <w:r w:rsidRPr="00DE7429">
        <w:rPr>
          <w:color w:val="000000"/>
          <w:rPrChange w:id="81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лись с примерами возведения чисел в степень. В связи с вычислением   значений   степени   в   7   классе   дается   представление нахождении  значений  степени  с  помощью  калькулятора.   Рассматриваются свойства степени с натуральным показателем. На примере   доказательства   свойств  степени учащиеся впервые знакомятся с доказательствами,  проводимыми на алгебраическом материа</w:t>
      </w:r>
      <w:r w:rsidRPr="00DE7429">
        <w:rPr>
          <w:color w:val="000000"/>
          <w:rPrChange w:id="819" w:author="UserX" w:date="2019-09-04T20:30:00Z">
            <w:rPr>
              <w:color w:val="000000"/>
              <w:sz w:val="28"/>
              <w:szCs w:val="22"/>
            </w:rPr>
          </w:rPrChange>
        </w:rPr>
        <w:softHyphen/>
        <w:t>ле. Свойства степени с натуральным показателем на</w:t>
      </w:r>
      <w:r w:rsidRPr="00DE7429">
        <w:rPr>
          <w:color w:val="000000"/>
          <w:rPrChange w:id="82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984195" w:rsidRPr="00C12B5B" w:rsidRDefault="00DE7429" w:rsidP="00E9289A">
      <w:pPr>
        <w:shd w:val="clear" w:color="auto" w:fill="FFFFFF"/>
        <w:ind w:firstLine="365"/>
        <w:jc w:val="both"/>
        <w:rPr>
          <w:rPrChange w:id="82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22" w:author="UserX" w:date="2019-09-04T20:30:00Z">
            <w:rPr>
              <w:color w:val="000000"/>
              <w:sz w:val="28"/>
              <w:szCs w:val="22"/>
            </w:rPr>
          </w:rPrChange>
        </w:rPr>
        <w:t xml:space="preserve">Рассмотрение функций </w:t>
      </w:r>
      <w:r w:rsidRPr="00DE7429">
        <w:rPr>
          <w:iCs/>
          <w:color w:val="000000"/>
          <w:rPrChange w:id="823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х</w:t>
      </w:r>
      <w:r w:rsidRPr="00DE7429">
        <w:rPr>
          <w:iCs/>
          <w:color w:val="000000"/>
          <w:vertAlign w:val="superscript"/>
          <w:rPrChange w:id="824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825" w:author="UserX" w:date="2019-09-04T20:30:00Z">
            <w:rPr>
              <w:iCs/>
              <w:color w:val="000000"/>
              <w:sz w:val="28"/>
              <w:szCs w:val="22"/>
            </w:rPr>
          </w:rPrChange>
        </w:rPr>
        <w:t>, у = х</w:t>
      </w:r>
      <w:r w:rsidRPr="00DE7429">
        <w:rPr>
          <w:iCs/>
          <w:color w:val="000000"/>
          <w:vertAlign w:val="superscript"/>
          <w:rPrChange w:id="826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color w:val="000000"/>
          <w:rPrChange w:id="827" w:author="UserX" w:date="2019-09-04T20:30:00Z">
            <w:rPr>
              <w:color w:val="000000"/>
              <w:sz w:val="28"/>
              <w:szCs w:val="22"/>
            </w:rPr>
          </w:rPrChange>
        </w:rPr>
        <w:t>позволяет продолжить работу по формированию умений строить и читать графики функ</w:t>
      </w:r>
      <w:r w:rsidRPr="00DE7429">
        <w:rPr>
          <w:color w:val="000000"/>
          <w:rPrChange w:id="82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ций. Важно обратить внимание учащихся на особенности графи</w:t>
      </w:r>
      <w:r w:rsidRPr="00DE7429">
        <w:rPr>
          <w:color w:val="000000"/>
          <w:rPrChange w:id="829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ка функции </w:t>
      </w:r>
      <w:r w:rsidRPr="00DE7429">
        <w:rPr>
          <w:iCs/>
          <w:color w:val="000000"/>
          <w:rPrChange w:id="830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х</w:t>
      </w:r>
      <w:r w:rsidRPr="00DE7429">
        <w:rPr>
          <w:iCs/>
          <w:color w:val="000000"/>
          <w:vertAlign w:val="superscript"/>
          <w:rPrChange w:id="831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83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: </w:t>
      </w:r>
      <w:r w:rsidRPr="00DE7429">
        <w:rPr>
          <w:color w:val="000000"/>
          <w:rPrChange w:id="833" w:author="UserX" w:date="2019-09-04T20:30:00Z">
            <w:rPr>
              <w:color w:val="000000"/>
              <w:sz w:val="28"/>
              <w:szCs w:val="22"/>
            </w:rPr>
          </w:rPrChange>
        </w:rPr>
        <w:t xml:space="preserve">график проходит через начало координат, ось </w:t>
      </w:r>
      <w:r w:rsidRPr="00DE7429">
        <w:rPr>
          <w:iCs/>
          <w:color w:val="000000"/>
          <w:rPrChange w:id="834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Оу </w:t>
      </w:r>
      <w:r w:rsidRPr="00DE7429">
        <w:rPr>
          <w:color w:val="000000"/>
          <w:rPrChange w:id="835" w:author="UserX" w:date="2019-09-04T20:30:00Z">
            <w:rPr>
              <w:color w:val="000000"/>
              <w:sz w:val="28"/>
              <w:szCs w:val="22"/>
            </w:rPr>
          </w:rPrChange>
        </w:rPr>
        <w:t>является его осью симметрии, график расположен в верхней полуплоскости.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83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37" w:author="UserX" w:date="2019-09-04T20:30:00Z">
            <w:rPr>
              <w:color w:val="000000"/>
              <w:sz w:val="28"/>
              <w:szCs w:val="22"/>
            </w:rPr>
          </w:rPrChange>
        </w:rPr>
        <w:t xml:space="preserve">Умение строить графики функций </w:t>
      </w:r>
      <w:r w:rsidRPr="00DE7429">
        <w:rPr>
          <w:iCs/>
          <w:color w:val="000000"/>
          <w:rPrChange w:id="838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у </w:t>
      </w:r>
      <w:r w:rsidRPr="00DE7429">
        <w:rPr>
          <w:color w:val="000000"/>
          <w:rPrChange w:id="839" w:author="UserX" w:date="2019-09-04T20:30:00Z">
            <w:rPr>
              <w:color w:val="000000"/>
              <w:sz w:val="28"/>
              <w:szCs w:val="22"/>
            </w:rPr>
          </w:rPrChange>
        </w:rPr>
        <w:t xml:space="preserve">= </w:t>
      </w:r>
      <w:r w:rsidRPr="00DE7429">
        <w:rPr>
          <w:iCs/>
          <w:color w:val="000000"/>
          <w:rPrChange w:id="840" w:author="UserX" w:date="2019-09-04T20:30:00Z">
            <w:rPr>
              <w:iCs/>
              <w:color w:val="000000"/>
              <w:sz w:val="28"/>
              <w:szCs w:val="22"/>
            </w:rPr>
          </w:rPrChange>
        </w:rPr>
        <w:t>х</w:t>
      </w:r>
      <w:r w:rsidRPr="00DE7429">
        <w:rPr>
          <w:iCs/>
          <w:color w:val="000000"/>
          <w:vertAlign w:val="superscript"/>
          <w:rPrChange w:id="841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color w:val="000000"/>
          <w:rPrChange w:id="842" w:author="UserX" w:date="2019-09-04T20:30:00Z">
            <w:rPr>
              <w:color w:val="000000"/>
              <w:sz w:val="28"/>
              <w:szCs w:val="22"/>
            </w:rPr>
          </w:rPrChange>
        </w:rPr>
        <w:t xml:space="preserve">и </w:t>
      </w:r>
      <w:r w:rsidRPr="00DE7429">
        <w:rPr>
          <w:iCs/>
          <w:color w:val="000000"/>
          <w:rPrChange w:id="843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х</w:t>
      </w:r>
      <w:r w:rsidRPr="00DE7429">
        <w:rPr>
          <w:iCs/>
          <w:color w:val="000000"/>
          <w:vertAlign w:val="superscript"/>
          <w:rPrChange w:id="844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color w:val="000000"/>
          <w:rPrChange w:id="845" w:author="UserX" w:date="2019-09-04T20:30:00Z">
            <w:rPr>
              <w:color w:val="000000"/>
              <w:sz w:val="28"/>
              <w:szCs w:val="22"/>
            </w:rPr>
          </w:rPrChange>
        </w:rPr>
        <w:t>использует</w:t>
      </w:r>
      <w:r w:rsidRPr="00DE7429">
        <w:rPr>
          <w:color w:val="000000"/>
          <w:rPrChange w:id="846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ся для ознакомления учащихся с графическим способом решения уравнений.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847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848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984195" w:rsidRPr="00C12B5B" w:rsidRDefault="00DE7429" w:rsidP="00E9289A">
      <w:pPr>
        <w:shd w:val="clear" w:color="auto" w:fill="FFFFFF"/>
        <w:jc w:val="center"/>
        <w:rPr>
          <w:b/>
          <w:rPrChange w:id="849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850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3.   Многочлены.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85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52" w:author="UserX" w:date="2019-09-04T20:30:00Z">
            <w:rPr>
              <w:color w:val="000000"/>
              <w:sz w:val="28"/>
              <w:szCs w:val="22"/>
            </w:rPr>
          </w:rPrChange>
        </w:rPr>
        <w:t>Многочлен. Сложение, вычитание и умножение многочленов. Разложение многочленов на множители.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853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854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855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умение выполнять сложе</w:t>
      </w:r>
      <w:r w:rsidRPr="00DE7429">
        <w:rPr>
          <w:color w:val="000000"/>
          <w:rPrChange w:id="85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ние, вычитание, умножение многочленов и разложение много</w:t>
      </w:r>
      <w:r w:rsidRPr="00DE7429">
        <w:rPr>
          <w:color w:val="000000"/>
          <w:rPrChange w:id="857" w:author="UserX" w:date="2019-09-04T20:30:00Z">
            <w:rPr>
              <w:color w:val="000000"/>
              <w:sz w:val="28"/>
              <w:szCs w:val="22"/>
            </w:rPr>
          </w:rPrChange>
        </w:rPr>
        <w:softHyphen/>
        <w:t>членов на множители.</w:t>
      </w:r>
    </w:p>
    <w:p w:rsidR="00984195" w:rsidRPr="00C12B5B" w:rsidRDefault="00DE7429" w:rsidP="00E9289A">
      <w:pPr>
        <w:shd w:val="clear" w:color="auto" w:fill="FFFFFF"/>
        <w:ind w:firstLine="355"/>
        <w:jc w:val="both"/>
        <w:rPr>
          <w:rPrChange w:id="85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59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984195" w:rsidRPr="00C12B5B" w:rsidRDefault="00DE7429" w:rsidP="00E9289A">
      <w:pPr>
        <w:shd w:val="clear" w:color="auto" w:fill="FFFFFF"/>
        <w:ind w:firstLine="365"/>
        <w:jc w:val="both"/>
        <w:rPr>
          <w:rPrChange w:id="860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61" w:author="UserX" w:date="2019-09-04T20:30:00Z">
            <w:rPr>
              <w:color w:val="000000"/>
              <w:sz w:val="28"/>
              <w:szCs w:val="22"/>
            </w:rPr>
          </w:rPrChange>
        </w:rPr>
        <w:t>Изучение темы начинается с введения понятий многочлена, стандартного вида многочлена, степени многочлена. Основное ме</w:t>
      </w:r>
      <w:r w:rsidRPr="00DE7429">
        <w:rPr>
          <w:color w:val="000000"/>
          <w:rPrChange w:id="862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сто в этой теме занимают алгоритмы действий с многочленами — сложение, вычитание и умножение. Учащиеся должны по</w:t>
      </w:r>
      <w:r w:rsidRPr="00DE7429">
        <w:rPr>
          <w:color w:val="000000"/>
          <w:rPrChange w:id="86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нимать, что сумму, разность, произведение многочленов всегда можно представить в виде многочлена. Действия сложения, вы</w:t>
      </w:r>
      <w:r w:rsidRPr="00DE7429">
        <w:rPr>
          <w:color w:val="000000"/>
          <w:rPrChange w:id="864" w:author="UserX" w:date="2019-09-04T20:30:00Z">
            <w:rPr>
              <w:color w:val="000000"/>
              <w:sz w:val="28"/>
              <w:szCs w:val="22"/>
            </w:rPr>
          </w:rPrChange>
        </w:rPr>
        <w:softHyphen/>
        <w:t>читания и умножения многочленов выступают как составной компонент в заданиях на преобразования целых выражений. По</w:t>
      </w:r>
      <w:r w:rsidRPr="00DE7429">
        <w:rPr>
          <w:color w:val="000000"/>
          <w:rPrChange w:id="865" w:author="UserX" w:date="2019-09-04T20:30:00Z">
            <w:rPr>
              <w:color w:val="000000"/>
              <w:sz w:val="28"/>
              <w:szCs w:val="22"/>
            </w:rPr>
          </w:rPrChange>
        </w:rPr>
        <w:softHyphen/>
        <w:t>этому нецелесообразно переходить к комбинированным заданиям прежде, чем усвоены основные алгоритмы.</w:t>
      </w:r>
    </w:p>
    <w:p w:rsidR="00984195" w:rsidRPr="00C12B5B" w:rsidRDefault="00DE7429" w:rsidP="00E9289A">
      <w:pPr>
        <w:shd w:val="clear" w:color="auto" w:fill="FFFFFF"/>
        <w:ind w:firstLine="355"/>
        <w:jc w:val="both"/>
        <w:rPr>
          <w:rPrChange w:id="86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67" w:author="UserX" w:date="2019-09-04T20:30:00Z">
            <w:rPr>
              <w:color w:val="000000"/>
              <w:sz w:val="28"/>
              <w:szCs w:val="22"/>
            </w:rPr>
          </w:rPrChange>
        </w:rPr>
        <w:t>Серьезное внимание в этой теме уделяется разложению мно</w:t>
      </w:r>
      <w:r w:rsidRPr="00DE7429">
        <w:rPr>
          <w:color w:val="000000"/>
          <w:rPrChange w:id="86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гочленов на множители с помощью вынесения за скобки общего множителя и с помощью группировки. Соответствующие преоб</w:t>
      </w:r>
      <w:r w:rsidRPr="00DE7429">
        <w:rPr>
          <w:color w:val="000000"/>
          <w:rPrChange w:id="869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разования находят широкое применение как в курсе 7 класса, так и в последующих курсах, особенно в действиях с рациональ</w:t>
      </w:r>
      <w:r w:rsidRPr="00DE7429">
        <w:rPr>
          <w:color w:val="000000"/>
          <w:rPrChange w:id="870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ными дробями.</w:t>
      </w:r>
    </w:p>
    <w:p w:rsidR="00984195" w:rsidRPr="00C12B5B" w:rsidRDefault="00DE7429" w:rsidP="00E9289A">
      <w:pPr>
        <w:shd w:val="clear" w:color="auto" w:fill="FFFFFF"/>
        <w:ind w:firstLine="360"/>
        <w:jc w:val="both"/>
        <w:rPr>
          <w:rPrChange w:id="87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72" w:author="UserX" w:date="2019-09-04T20:30:00Z">
            <w:rPr>
              <w:color w:val="000000"/>
              <w:sz w:val="28"/>
              <w:szCs w:val="22"/>
            </w:rPr>
          </w:rPrChange>
        </w:rPr>
        <w:t>В данной теме учащиеся встречаются с примерами использо</w:t>
      </w:r>
      <w:r w:rsidRPr="00DE7429">
        <w:rPr>
          <w:color w:val="000000"/>
          <w:rPrChange w:id="87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вания рассматриваемых преобразований при решении разнооб</w:t>
      </w:r>
      <w:r w:rsidRPr="00DE7429">
        <w:rPr>
          <w:color w:val="000000"/>
          <w:rPrChange w:id="874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разных задач, в частности при решении уравнений. Это позволя</w:t>
      </w:r>
      <w:r w:rsidRPr="00DE7429">
        <w:rPr>
          <w:color w:val="000000"/>
          <w:rPrChange w:id="875" w:author="UserX" w:date="2019-09-04T20:30:00Z">
            <w:rPr>
              <w:color w:val="000000"/>
              <w:sz w:val="28"/>
              <w:szCs w:val="22"/>
            </w:rPr>
          </w:rPrChange>
        </w:rPr>
        <w:softHyphen/>
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</w:r>
      <w:r w:rsidRPr="00DE7429">
        <w:rPr>
          <w:color w:val="000000"/>
          <w:rPrChange w:id="87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ные задания на доказательство тождества.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877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878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984195" w:rsidRPr="00C12B5B" w:rsidRDefault="00DE7429" w:rsidP="00E9289A">
      <w:pPr>
        <w:shd w:val="clear" w:color="auto" w:fill="FFFFFF"/>
        <w:tabs>
          <w:tab w:val="left" w:pos="658"/>
        </w:tabs>
        <w:jc w:val="center"/>
        <w:rPr>
          <w:b/>
          <w:rPrChange w:id="879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880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4.</w:t>
      </w:r>
      <w:r w:rsidRPr="00DE7429">
        <w:rPr>
          <w:b/>
          <w:bCs/>
          <w:color w:val="000000"/>
          <w:rPrChange w:id="881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ab/>
        <w:t>Формулы сокращенного умножения.</w:t>
      </w:r>
    </w:p>
    <w:p w:rsidR="00984195" w:rsidRPr="00C12B5B" w:rsidRDefault="00DE7429" w:rsidP="00E9289A">
      <w:pPr>
        <w:shd w:val="clear" w:color="auto" w:fill="FFFFFF"/>
        <w:ind w:firstLine="336"/>
        <w:jc w:val="both"/>
        <w:rPr>
          <w:rPrChange w:id="882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883" w:author="UserX" w:date="2019-09-04T20:30:00Z">
            <w:rPr>
              <w:color w:val="000000"/>
              <w:sz w:val="28"/>
              <w:szCs w:val="22"/>
            </w:rPr>
          </w:rPrChange>
        </w:rPr>
        <w:t xml:space="preserve">Формулы </w:t>
      </w:r>
      <w:r w:rsidRPr="00DE7429">
        <w:rPr>
          <w:i/>
          <w:color w:val="000000"/>
          <w:rPrChange w:id="884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(а + </w:t>
      </w:r>
      <w:r w:rsidRPr="00DE7429">
        <w:rPr>
          <w:i/>
          <w:color w:val="000000"/>
          <w:lang w:val="en-US"/>
          <w:rPrChange w:id="885" w:author="UserX" w:date="2019-09-04T20:30:00Z">
            <w:rPr>
              <w:i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color w:val="000000"/>
          <w:rPrChange w:id="886" w:author="UserX" w:date="2019-09-04T20:30:00Z">
            <w:rPr>
              <w:i/>
              <w:color w:val="000000"/>
              <w:sz w:val="28"/>
              <w:szCs w:val="22"/>
            </w:rPr>
          </w:rPrChange>
        </w:rPr>
        <w:t>)</w:t>
      </w:r>
      <w:r w:rsidRPr="00DE7429">
        <w:rPr>
          <w:i/>
          <w:color w:val="000000"/>
          <w:vertAlign w:val="superscript"/>
          <w:rPrChange w:id="887" w:author="UserX" w:date="2019-09-04T20:30:00Z">
            <w:rPr>
              <w:i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color w:val="000000"/>
          <w:rPrChange w:id="888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 = а</w:t>
      </w:r>
      <w:r w:rsidRPr="00DE7429">
        <w:rPr>
          <w:i/>
          <w:color w:val="000000"/>
          <w:vertAlign w:val="superscript"/>
          <w:rPrChange w:id="889" w:author="UserX" w:date="2019-09-04T20:30:00Z">
            <w:rPr>
              <w:i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color w:val="000000"/>
          <w:rPrChange w:id="890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 ± </w:t>
      </w:r>
      <w:r w:rsidRPr="00DE7429">
        <w:rPr>
          <w:i/>
          <w:iCs/>
          <w:color w:val="000000"/>
          <w:rPrChange w:id="891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2а</w:t>
      </w:r>
      <w:r w:rsidRPr="00DE7429">
        <w:rPr>
          <w:i/>
          <w:iCs/>
          <w:color w:val="000000"/>
          <w:lang w:val="en-US"/>
          <w:rPrChange w:id="892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893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</w:t>
      </w:r>
      <w:r w:rsidRPr="00DE7429">
        <w:rPr>
          <w:i/>
          <w:iCs/>
          <w:color w:val="000000"/>
          <w:lang w:val="en-US"/>
          <w:rPrChange w:id="894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895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896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,  (а ± </w:t>
      </w:r>
      <w:r w:rsidRPr="00DE7429">
        <w:rPr>
          <w:i/>
          <w:iCs/>
          <w:color w:val="000000"/>
          <w:lang w:val="en-US"/>
          <w:rPrChange w:id="897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898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</w:t>
      </w:r>
      <w:r w:rsidRPr="00DE7429">
        <w:rPr>
          <w:i/>
          <w:iCs/>
          <w:color w:val="000000"/>
          <w:vertAlign w:val="superscript"/>
          <w:rPrChange w:id="899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color w:val="000000"/>
          <w:rPrChange w:id="900" w:author="UserX" w:date="2019-09-04T20:30:00Z">
            <w:rPr>
              <w:i/>
              <w:color w:val="000000"/>
              <w:sz w:val="28"/>
              <w:szCs w:val="22"/>
            </w:rPr>
          </w:rPrChange>
        </w:rPr>
        <w:t>= а</w:t>
      </w:r>
      <w:r w:rsidRPr="00DE7429">
        <w:rPr>
          <w:i/>
          <w:color w:val="000000"/>
          <w:vertAlign w:val="superscript"/>
          <w:rPrChange w:id="901" w:author="UserX" w:date="2019-09-04T20:30:00Z">
            <w:rPr>
              <w:i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color w:val="000000"/>
          <w:rPrChange w:id="902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 ± </w:t>
      </w:r>
      <w:r w:rsidRPr="00DE7429">
        <w:rPr>
          <w:i/>
          <w:iCs/>
          <w:color w:val="000000"/>
          <w:rPrChange w:id="903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За</w:t>
      </w:r>
      <w:r w:rsidRPr="00DE7429">
        <w:rPr>
          <w:i/>
          <w:iCs/>
          <w:color w:val="000000"/>
          <w:vertAlign w:val="superscript"/>
          <w:rPrChange w:id="904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lang w:val="en-US"/>
          <w:rPrChange w:id="905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06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За</w:t>
      </w:r>
      <w:r w:rsidRPr="00DE7429">
        <w:rPr>
          <w:i/>
          <w:iCs/>
          <w:color w:val="000000"/>
          <w:lang w:val="en-US"/>
          <w:rPrChange w:id="907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08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09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± </w:t>
      </w:r>
      <w:r w:rsidRPr="00DE7429">
        <w:rPr>
          <w:i/>
          <w:iCs/>
          <w:color w:val="000000"/>
          <w:lang w:val="en-US"/>
          <w:rPrChange w:id="910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11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12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, (а </w:t>
      </w:r>
      <w:r w:rsidRPr="00DE7429">
        <w:rPr>
          <w:i/>
          <w:color w:val="000000"/>
          <w:rPrChange w:id="913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± </w:t>
      </w:r>
      <w:r w:rsidRPr="00DE7429">
        <w:rPr>
          <w:i/>
          <w:iCs/>
          <w:color w:val="000000"/>
          <w:lang w:val="en-US"/>
          <w:rPrChange w:id="914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15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 (а</w:t>
      </w:r>
      <w:r w:rsidRPr="00DE7429">
        <w:rPr>
          <w:i/>
          <w:iCs/>
          <w:color w:val="000000"/>
          <w:vertAlign w:val="superscript"/>
          <w:rPrChange w:id="916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17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а</w:t>
      </w:r>
      <w:r w:rsidRPr="00DE7429">
        <w:rPr>
          <w:i/>
          <w:iCs/>
          <w:color w:val="000000"/>
          <w:lang w:val="en-US"/>
          <w:rPrChange w:id="918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19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</w:t>
      </w:r>
      <w:r w:rsidRPr="00DE7429">
        <w:rPr>
          <w:i/>
          <w:iCs/>
          <w:color w:val="000000"/>
          <w:lang w:val="en-US"/>
          <w:rPrChange w:id="920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21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22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 = а</w:t>
      </w:r>
      <w:r w:rsidRPr="00DE7429">
        <w:rPr>
          <w:i/>
          <w:iCs/>
          <w:color w:val="000000"/>
          <w:vertAlign w:val="superscript"/>
          <w:rPrChange w:id="923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24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±</w:t>
      </w:r>
      <w:r w:rsidRPr="00DE7429">
        <w:rPr>
          <w:i/>
          <w:iCs/>
          <w:color w:val="000000"/>
          <w:lang w:val="en-US"/>
          <w:rPrChange w:id="925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26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Cs/>
          <w:color w:val="000000"/>
          <w:rPrChange w:id="927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. </w:t>
      </w:r>
      <w:r w:rsidRPr="00DE7429">
        <w:rPr>
          <w:color w:val="000000"/>
          <w:rPrChange w:id="928" w:author="UserX" w:date="2019-09-04T20:30:00Z">
            <w:rPr>
              <w:color w:val="000000"/>
              <w:sz w:val="28"/>
              <w:szCs w:val="22"/>
            </w:rPr>
          </w:rPrChange>
        </w:rPr>
        <w:t>Применение формул сокращенного умножения в преобразованиях выражений.</w:t>
      </w:r>
    </w:p>
    <w:p w:rsidR="00984195" w:rsidRPr="00C12B5B" w:rsidRDefault="00DE7429" w:rsidP="00E9289A">
      <w:pPr>
        <w:shd w:val="clear" w:color="auto" w:fill="FFFFFF"/>
        <w:ind w:firstLine="336"/>
        <w:jc w:val="both"/>
        <w:rPr>
          <w:rPrChange w:id="929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930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931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984195" w:rsidRPr="00C12B5B" w:rsidRDefault="00DE7429" w:rsidP="00E9289A">
      <w:pPr>
        <w:shd w:val="clear" w:color="auto" w:fill="FFFFFF"/>
        <w:ind w:firstLine="336"/>
        <w:jc w:val="both"/>
        <w:rPr>
          <w:rPrChange w:id="932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933" w:author="UserX" w:date="2019-09-04T20:30:00Z">
            <w:rPr>
              <w:color w:val="000000"/>
              <w:sz w:val="28"/>
              <w:szCs w:val="22"/>
            </w:rPr>
          </w:rPrChange>
        </w:rPr>
        <w:t>В данной теме продолжается работа по формированию у уча</w:t>
      </w:r>
      <w:r w:rsidRPr="00DE7429">
        <w:rPr>
          <w:color w:val="000000"/>
          <w:rPrChange w:id="934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щихся умения выполнять тождественные преобразования целых выражений. Основное внимание в теме уделяется формулам </w:t>
      </w:r>
      <w:r w:rsidRPr="00DE7429">
        <w:rPr>
          <w:i/>
          <w:iCs/>
          <w:color w:val="000000"/>
          <w:rPrChange w:id="935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(а </w:t>
      </w:r>
      <w:r w:rsidRPr="00DE7429">
        <w:rPr>
          <w:i/>
          <w:color w:val="000000"/>
          <w:rPrChange w:id="936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- </w:t>
      </w:r>
      <w:r w:rsidRPr="00DE7429">
        <w:rPr>
          <w:i/>
          <w:iCs/>
          <w:color w:val="000000"/>
          <w:lang w:val="en-US"/>
          <w:rPrChange w:id="937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38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) (а + </w:t>
      </w:r>
      <w:r w:rsidRPr="00DE7429">
        <w:rPr>
          <w:i/>
          <w:iCs/>
          <w:color w:val="000000"/>
          <w:lang w:val="en-US"/>
          <w:rPrChange w:id="939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40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 = а</w:t>
      </w:r>
      <w:r w:rsidRPr="00DE7429">
        <w:rPr>
          <w:i/>
          <w:iCs/>
          <w:color w:val="000000"/>
          <w:vertAlign w:val="superscript"/>
          <w:rPrChange w:id="941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42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- </w:t>
      </w:r>
      <w:r w:rsidRPr="00DE7429">
        <w:rPr>
          <w:i/>
          <w:iCs/>
          <w:color w:val="000000"/>
          <w:lang w:val="en-US"/>
          <w:rPrChange w:id="943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44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45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, (а ± </w:t>
      </w:r>
      <w:r w:rsidRPr="00DE7429">
        <w:rPr>
          <w:i/>
          <w:iCs/>
          <w:color w:val="000000"/>
          <w:lang w:val="en-US"/>
          <w:rPrChange w:id="946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47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</w:t>
      </w:r>
      <w:r w:rsidRPr="00DE7429">
        <w:rPr>
          <w:i/>
          <w:iCs/>
          <w:color w:val="000000"/>
          <w:vertAlign w:val="superscript"/>
          <w:rPrChange w:id="948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49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= а</w:t>
      </w:r>
      <w:r w:rsidRPr="00DE7429">
        <w:rPr>
          <w:i/>
          <w:iCs/>
          <w:color w:val="000000"/>
          <w:vertAlign w:val="superscript"/>
          <w:rPrChange w:id="950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51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± 2а</w:t>
      </w:r>
      <w:r w:rsidRPr="00DE7429">
        <w:rPr>
          <w:i/>
          <w:iCs/>
          <w:color w:val="000000"/>
          <w:lang w:val="en-US"/>
          <w:rPrChange w:id="952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53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</w:t>
      </w:r>
      <w:r w:rsidRPr="00DE7429">
        <w:rPr>
          <w:i/>
          <w:iCs/>
          <w:color w:val="000000"/>
          <w:lang w:val="en-US"/>
          <w:rPrChange w:id="954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55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956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. </w:t>
      </w:r>
      <w:r w:rsidRPr="00DE7429">
        <w:rPr>
          <w:color w:val="000000"/>
          <w:rPrChange w:id="957" w:author="UserX" w:date="2019-09-04T20:30:00Z">
            <w:rPr>
              <w:color w:val="000000"/>
              <w:sz w:val="28"/>
              <w:szCs w:val="22"/>
            </w:rPr>
          </w:rPrChange>
        </w:rPr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984195" w:rsidRPr="00C12B5B" w:rsidRDefault="00DE7429" w:rsidP="00E9289A">
      <w:pPr>
        <w:shd w:val="clear" w:color="auto" w:fill="FFFFFF"/>
        <w:ind w:firstLine="341"/>
        <w:jc w:val="both"/>
        <w:rPr>
          <w:rPrChange w:id="95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959" w:author="UserX" w:date="2019-09-04T20:30:00Z">
            <w:rPr>
              <w:color w:val="000000"/>
              <w:sz w:val="28"/>
              <w:szCs w:val="22"/>
            </w:rPr>
          </w:rPrChange>
        </w:rPr>
        <w:t xml:space="preserve">Наряду с указанными рассматриваются также формулы </w:t>
      </w:r>
      <w:r w:rsidRPr="00DE7429">
        <w:rPr>
          <w:i/>
          <w:iCs/>
          <w:color w:val="000000"/>
          <w:rPrChange w:id="960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(а </w:t>
      </w:r>
      <w:r w:rsidRPr="00DE7429">
        <w:rPr>
          <w:i/>
          <w:color w:val="000000"/>
          <w:rPrChange w:id="961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± </w:t>
      </w:r>
      <w:r w:rsidRPr="00DE7429">
        <w:rPr>
          <w:i/>
          <w:iCs/>
          <w:color w:val="000000"/>
          <w:lang w:val="en-US"/>
          <w:rPrChange w:id="962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63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</w:t>
      </w:r>
      <w:r w:rsidRPr="00DE7429">
        <w:rPr>
          <w:i/>
          <w:iCs/>
          <w:color w:val="000000"/>
          <w:vertAlign w:val="superscript"/>
          <w:rPrChange w:id="964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65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= а</w:t>
      </w:r>
      <w:r w:rsidRPr="00DE7429">
        <w:rPr>
          <w:i/>
          <w:iCs/>
          <w:color w:val="000000"/>
          <w:vertAlign w:val="superscript"/>
          <w:rPrChange w:id="966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67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± За</w:t>
      </w:r>
      <w:r w:rsidRPr="00DE7429">
        <w:rPr>
          <w:i/>
          <w:iCs/>
          <w:color w:val="000000"/>
          <w:vertAlign w:val="superscript"/>
          <w:rPrChange w:id="968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lang w:val="en-US"/>
          <w:rPrChange w:id="969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70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За</w:t>
      </w:r>
      <w:r w:rsidRPr="00DE7429">
        <w:rPr>
          <w:i/>
          <w:iCs/>
          <w:color w:val="000000"/>
          <w:lang w:val="en-US"/>
          <w:rPrChange w:id="971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72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73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± </w:t>
      </w:r>
      <w:r w:rsidRPr="00DE7429">
        <w:rPr>
          <w:i/>
          <w:iCs/>
          <w:color w:val="000000"/>
          <w:lang w:val="en-US"/>
          <w:rPrChange w:id="974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75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76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, а</w:t>
      </w:r>
      <w:r w:rsidRPr="00DE7429">
        <w:rPr>
          <w:i/>
          <w:iCs/>
          <w:color w:val="000000"/>
          <w:vertAlign w:val="superscript"/>
          <w:rPrChange w:id="977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78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± </w:t>
      </w:r>
      <w:r w:rsidRPr="00DE7429">
        <w:rPr>
          <w:i/>
          <w:iCs/>
          <w:color w:val="000000"/>
          <w:lang w:val="en-US"/>
          <w:rPrChange w:id="979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80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3</w:t>
      </w:r>
      <w:r w:rsidRPr="00DE7429">
        <w:rPr>
          <w:i/>
          <w:iCs/>
          <w:color w:val="000000"/>
          <w:rPrChange w:id="981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= (а ± </w:t>
      </w:r>
      <w:r w:rsidRPr="00DE7429">
        <w:rPr>
          <w:i/>
          <w:iCs/>
          <w:color w:val="000000"/>
          <w:lang w:val="en-US"/>
          <w:rPrChange w:id="982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83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 (а</w:t>
      </w:r>
      <w:r w:rsidRPr="00DE7429">
        <w:rPr>
          <w:i/>
          <w:iCs/>
          <w:color w:val="000000"/>
          <w:vertAlign w:val="superscript"/>
          <w:rPrChange w:id="984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85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а</w:t>
      </w:r>
      <w:r w:rsidRPr="00DE7429">
        <w:rPr>
          <w:i/>
          <w:iCs/>
          <w:color w:val="000000"/>
          <w:lang w:val="en-US"/>
          <w:rPrChange w:id="986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987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 + </w:t>
      </w:r>
      <w:r w:rsidRPr="00DE7429">
        <w:rPr>
          <w:i/>
          <w:iCs/>
          <w:color w:val="000000"/>
          <w:lang w:val="en-US"/>
          <w:rPrChange w:id="988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vertAlign w:val="superscript"/>
          <w:rPrChange w:id="989" w:author="UserX" w:date="2019-09-04T20:30:00Z">
            <w:rPr>
              <w:i/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/>
          <w:iCs/>
          <w:color w:val="000000"/>
          <w:rPrChange w:id="990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)</w:t>
      </w:r>
      <w:r w:rsidRPr="00DE7429">
        <w:rPr>
          <w:iCs/>
          <w:color w:val="000000"/>
          <w:rPrChange w:id="991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. </w:t>
      </w:r>
      <w:r w:rsidRPr="00DE7429">
        <w:rPr>
          <w:color w:val="000000"/>
          <w:rPrChange w:id="992" w:author="UserX" w:date="2019-09-04T20:30:00Z">
            <w:rPr>
              <w:color w:val="000000"/>
              <w:sz w:val="28"/>
              <w:szCs w:val="22"/>
            </w:rPr>
          </w:rPrChange>
        </w:rPr>
        <w:t>Одна</w:t>
      </w:r>
      <w:r w:rsidRPr="00DE7429">
        <w:rPr>
          <w:color w:val="000000"/>
          <w:rPrChange w:id="99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ко они находят меньшее применение в курсе, поэтому не следует излишне увлекаться выполнением упражнений на их использо</w:t>
      </w:r>
      <w:r w:rsidRPr="00DE7429">
        <w:rPr>
          <w:color w:val="000000"/>
          <w:rPrChange w:id="994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вание.</w:t>
      </w:r>
    </w:p>
    <w:p w:rsidR="00984195" w:rsidRPr="00C12B5B" w:rsidRDefault="00DE7429" w:rsidP="00E9289A">
      <w:pPr>
        <w:shd w:val="clear" w:color="auto" w:fill="FFFFFF"/>
        <w:ind w:firstLine="341"/>
        <w:jc w:val="both"/>
        <w:rPr>
          <w:color w:val="000000"/>
          <w:rPrChange w:id="995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996" w:author="UserX" w:date="2019-09-04T20:30:00Z">
            <w:rPr>
              <w:color w:val="000000"/>
              <w:sz w:val="28"/>
              <w:szCs w:val="22"/>
            </w:rPr>
          </w:rPrChange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997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998" w:author="UserX" w:date="2019-09-04T20:30:00Z">
            <w:rPr>
              <w:i/>
              <w:sz w:val="28"/>
              <w:szCs w:val="22"/>
            </w:rPr>
          </w:rPrChange>
        </w:rPr>
        <w:t>Контрольных работ: 2</w:t>
      </w:r>
    </w:p>
    <w:p w:rsidR="00984195" w:rsidRPr="00C12B5B" w:rsidRDefault="00DE7429" w:rsidP="00E9289A">
      <w:pPr>
        <w:shd w:val="clear" w:color="auto" w:fill="FFFFFF"/>
        <w:jc w:val="center"/>
        <w:rPr>
          <w:b/>
          <w:rPrChange w:id="999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rPrChange w:id="1000" w:author="UserX" w:date="2019-09-04T20:30:00Z">
            <w:rPr>
              <w:b/>
              <w:bCs/>
              <w:sz w:val="28"/>
              <w:szCs w:val="22"/>
            </w:rPr>
          </w:rPrChange>
        </w:rPr>
        <w:t>5.  Функции.</w:t>
      </w:r>
    </w:p>
    <w:p w:rsidR="00984195" w:rsidRPr="00C12B5B" w:rsidRDefault="00DE7429" w:rsidP="00E9289A">
      <w:pPr>
        <w:shd w:val="clear" w:color="auto" w:fill="FFFFFF"/>
        <w:ind w:firstLine="317"/>
        <w:jc w:val="both"/>
        <w:rPr>
          <w:rPrChange w:id="100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02" w:author="UserX" w:date="2019-09-04T20:30:00Z">
            <w:rPr>
              <w:color w:val="000000"/>
              <w:sz w:val="28"/>
              <w:szCs w:val="22"/>
            </w:rPr>
          </w:rPrChange>
        </w:rPr>
        <w:t>Функция, область определения функции. Вычисление значе</w:t>
      </w:r>
      <w:r w:rsidRPr="00DE7429">
        <w:rPr>
          <w:color w:val="000000"/>
          <w:rPrChange w:id="100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ний функции по формуле. График функции. Прямая пропорцио</w:t>
      </w:r>
      <w:r w:rsidRPr="00DE7429">
        <w:rPr>
          <w:color w:val="000000"/>
          <w:rPrChange w:id="1004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нальность и ее график. Линейная функция и ее график.</w:t>
      </w:r>
    </w:p>
    <w:p w:rsidR="00984195" w:rsidRPr="00C12B5B" w:rsidRDefault="00DE7429" w:rsidP="00E9289A">
      <w:pPr>
        <w:shd w:val="clear" w:color="auto" w:fill="FFFFFF"/>
        <w:ind w:firstLine="322"/>
        <w:jc w:val="both"/>
        <w:rPr>
          <w:rPrChange w:id="1005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006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007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ознакомить учащихся с важнейшими функциональными понятиями и с графиками прямой пропорцио</w:t>
      </w:r>
      <w:r w:rsidRPr="00DE7429">
        <w:rPr>
          <w:color w:val="000000"/>
          <w:rPrChange w:id="100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нальности и линейной функции общего вида.</w:t>
      </w:r>
    </w:p>
    <w:p w:rsidR="00984195" w:rsidRPr="00C12B5B" w:rsidRDefault="00DE7429" w:rsidP="00E9289A">
      <w:pPr>
        <w:shd w:val="clear" w:color="auto" w:fill="FFFFFF"/>
        <w:ind w:firstLine="322"/>
        <w:jc w:val="both"/>
        <w:rPr>
          <w:rPrChange w:id="1009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10" w:author="UserX" w:date="2019-09-04T20:30:00Z">
            <w:rPr>
              <w:color w:val="000000"/>
              <w:sz w:val="28"/>
              <w:szCs w:val="22"/>
            </w:rPr>
          </w:rPrChange>
        </w:rPr>
        <w:t>Данная тема является начальным этапом в систематической функциональной подготовке учащихся. Здесь вводятся такие по</w:t>
      </w:r>
      <w:r w:rsidRPr="00DE7429">
        <w:rPr>
          <w:color w:val="000000"/>
          <w:rPrChange w:id="101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нятия, как функция, аргумент, область определения функции, график функции. Функция трактуется как зависимость одной пе</w:t>
      </w:r>
      <w:r w:rsidRPr="00DE7429">
        <w:rPr>
          <w:color w:val="000000"/>
          <w:rPrChange w:id="1012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</w:r>
      <w:r w:rsidRPr="00DE7429">
        <w:rPr>
          <w:color w:val="000000"/>
          <w:rPrChange w:id="101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ние функции по известному значению аргумента, выполнять ту же задачу по графику и решать по графику обратную задачу.</w:t>
      </w:r>
    </w:p>
    <w:p w:rsidR="00984195" w:rsidRPr="00C12B5B" w:rsidRDefault="00DE7429" w:rsidP="00E9289A">
      <w:pPr>
        <w:shd w:val="clear" w:color="auto" w:fill="FFFFFF"/>
        <w:ind w:firstLine="326"/>
        <w:jc w:val="both"/>
        <w:rPr>
          <w:rPrChange w:id="101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15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Функциональные понятия получают свою конкретизацию при изучении линейной функции и ее частного вида — прямой про</w:t>
      </w:r>
      <w:r w:rsidRPr="00DE7429">
        <w:rPr>
          <w:color w:val="000000"/>
          <w:rPrChange w:id="101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порциональности. Умения строить и читать графики этих функ</w:t>
      </w:r>
      <w:r w:rsidRPr="00DE7429">
        <w:rPr>
          <w:color w:val="000000"/>
          <w:rPrChange w:id="1017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DE7429">
        <w:rPr>
          <w:i/>
          <w:iCs/>
          <w:color w:val="000000"/>
          <w:rPrChange w:id="1018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у </w:t>
      </w:r>
      <w:r w:rsidRPr="00DE7429">
        <w:rPr>
          <w:i/>
          <w:color w:val="000000"/>
          <w:rPrChange w:id="1019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= </w:t>
      </w:r>
      <w:r w:rsidRPr="00DE7429">
        <w:rPr>
          <w:i/>
          <w:iCs/>
          <w:color w:val="000000"/>
          <w:lang w:val="en-US"/>
          <w:rPrChange w:id="1020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k</w:t>
      </w:r>
      <w:r w:rsidRPr="00DE7429">
        <w:rPr>
          <w:i/>
          <w:iCs/>
          <w:color w:val="000000"/>
          <w:rPrChange w:id="1021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х</w:t>
      </w:r>
      <w:r w:rsidRPr="00DE7429">
        <w:rPr>
          <w:iCs/>
          <w:color w:val="000000"/>
          <w:rPrChange w:id="102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023" w:author="UserX" w:date="2019-09-04T20:30:00Z">
            <w:rPr>
              <w:color w:val="000000"/>
              <w:sz w:val="28"/>
              <w:szCs w:val="22"/>
            </w:rPr>
          </w:rPrChange>
        </w:rPr>
        <w:t xml:space="preserve">где и </w:t>
      </w:r>
      <w:r w:rsidRPr="00DE7429">
        <w:rPr>
          <w:i/>
          <w:iCs/>
          <w:color w:val="000000"/>
          <w:lang w:val="en-US"/>
          <w:rPrChange w:id="1024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k</w:t>
      </w:r>
      <w:r w:rsidRPr="00DE7429">
        <w:rPr>
          <w:iCs/>
          <w:color w:val="000000"/>
          <w:rPrChange w:id="1025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≠ </w:t>
      </w:r>
      <w:r w:rsidRPr="00DE7429">
        <w:rPr>
          <w:color w:val="000000"/>
          <w:rPrChange w:id="1026" w:author="UserX" w:date="2019-09-04T20:30:00Z">
            <w:rPr>
              <w:color w:val="000000"/>
              <w:sz w:val="28"/>
              <w:szCs w:val="22"/>
            </w:rPr>
          </w:rPrChange>
        </w:rPr>
        <w:t>0, как зависит от зна</w:t>
      </w:r>
      <w:r w:rsidRPr="00DE7429">
        <w:rPr>
          <w:color w:val="000000"/>
          <w:rPrChange w:id="1027" w:author="UserX" w:date="2019-09-04T20:30:00Z">
            <w:rPr>
              <w:color w:val="000000"/>
              <w:sz w:val="28"/>
              <w:szCs w:val="22"/>
            </w:rPr>
          </w:rPrChange>
        </w:rPr>
        <w:softHyphen/>
        <w:t>чений</w:t>
      </w:r>
      <w:r w:rsidRPr="00DE7429">
        <w:rPr>
          <w:i/>
          <w:color w:val="000000"/>
          <w:lang w:val="en-US"/>
          <w:rPrChange w:id="1028" w:author="UserX" w:date="2019-09-04T20:30:00Z">
            <w:rPr>
              <w:i/>
              <w:color w:val="000000"/>
              <w:sz w:val="28"/>
              <w:szCs w:val="22"/>
              <w:lang w:val="en-US"/>
            </w:rPr>
          </w:rPrChange>
        </w:rPr>
        <w:t>k</w:t>
      </w:r>
      <w:r w:rsidRPr="00DE7429">
        <w:rPr>
          <w:color w:val="000000"/>
          <w:rPrChange w:id="1029" w:author="UserX" w:date="2019-09-04T20:30:00Z">
            <w:rPr>
              <w:color w:val="000000"/>
              <w:sz w:val="28"/>
              <w:szCs w:val="22"/>
            </w:rPr>
          </w:rPrChange>
        </w:rPr>
        <w:t xml:space="preserve"> и</w:t>
      </w:r>
      <w:r w:rsidRPr="00DE7429">
        <w:rPr>
          <w:i/>
          <w:color w:val="000000"/>
          <w:lang w:val="en-US"/>
          <w:rPrChange w:id="1030" w:author="UserX" w:date="2019-09-04T20:30:00Z">
            <w:rPr>
              <w:i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color w:val="000000"/>
          <w:rPrChange w:id="1031" w:author="UserX" w:date="2019-09-04T20:30:00Z">
            <w:rPr>
              <w:color w:val="000000"/>
              <w:sz w:val="28"/>
              <w:szCs w:val="22"/>
            </w:rPr>
          </w:rPrChange>
        </w:rPr>
        <w:t xml:space="preserve"> взаимное расположение графиков двух функций вида</w:t>
      </w:r>
      <w:r w:rsidRPr="00DE7429">
        <w:rPr>
          <w:i/>
          <w:iCs/>
          <w:color w:val="000000"/>
          <w:rPrChange w:id="1032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у </w:t>
      </w:r>
      <w:r w:rsidRPr="00DE7429">
        <w:rPr>
          <w:i/>
          <w:color w:val="000000"/>
          <w:rPrChange w:id="1033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= </w:t>
      </w:r>
      <w:r w:rsidRPr="00DE7429">
        <w:rPr>
          <w:i/>
          <w:iCs/>
          <w:color w:val="000000"/>
          <w:lang w:val="en-US"/>
          <w:rPrChange w:id="1034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k</w:t>
      </w:r>
      <w:r w:rsidRPr="00DE7429">
        <w:rPr>
          <w:i/>
          <w:iCs/>
          <w:color w:val="000000"/>
          <w:rPrChange w:id="1035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х + </w:t>
      </w:r>
      <w:r w:rsidRPr="00DE7429">
        <w:rPr>
          <w:i/>
          <w:iCs/>
          <w:color w:val="000000"/>
          <w:lang w:val="en-US"/>
          <w:rPrChange w:id="1036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1037" w:author="UserX" w:date="2019-09-04T20:30:00Z">
            <w:rPr>
              <w:iCs/>
              <w:color w:val="000000"/>
              <w:sz w:val="28"/>
              <w:szCs w:val="22"/>
            </w:rPr>
          </w:rPrChange>
        </w:rPr>
        <w:t>.</w:t>
      </w:r>
    </w:p>
    <w:p w:rsidR="00984195" w:rsidRPr="00C12B5B" w:rsidRDefault="00DE7429" w:rsidP="00E9289A">
      <w:pPr>
        <w:shd w:val="clear" w:color="auto" w:fill="FFFFFF"/>
        <w:ind w:firstLine="341"/>
        <w:jc w:val="both"/>
        <w:rPr>
          <w:color w:val="000000"/>
          <w:rPrChange w:id="1038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039" w:author="UserX" w:date="2019-09-04T20:30:00Z">
            <w:rPr>
              <w:color w:val="000000"/>
              <w:sz w:val="28"/>
              <w:szCs w:val="22"/>
            </w:rPr>
          </w:rPrChange>
        </w:rPr>
        <w:t>Формирование всех функциональных понятий и выработка соответствующих навыков, а также изучение конкретных функ</w:t>
      </w:r>
      <w:r w:rsidRPr="00DE7429">
        <w:rPr>
          <w:color w:val="000000"/>
          <w:rPrChange w:id="104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ций сопровождаются рассмотрением примеров реальных зависи</w:t>
      </w:r>
      <w:r w:rsidRPr="00DE7429">
        <w:rPr>
          <w:color w:val="000000"/>
          <w:rPrChange w:id="104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мостей между величинами, что способствует усилению приклад</w:t>
      </w:r>
      <w:r w:rsidRPr="00DE7429">
        <w:rPr>
          <w:color w:val="000000"/>
          <w:rPrChange w:id="104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ной направленности курса алгебры.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1043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044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984195" w:rsidRPr="00C12B5B" w:rsidRDefault="00DE7429" w:rsidP="00E9289A">
      <w:pPr>
        <w:shd w:val="clear" w:color="auto" w:fill="FFFFFF"/>
        <w:tabs>
          <w:tab w:val="left" w:pos="658"/>
        </w:tabs>
        <w:jc w:val="center"/>
        <w:rPr>
          <w:b/>
          <w:rPrChange w:id="1045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1046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6.</w:t>
      </w:r>
      <w:r w:rsidRPr="00DE7429">
        <w:rPr>
          <w:b/>
          <w:bCs/>
          <w:color w:val="000000"/>
          <w:rPrChange w:id="1047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ab/>
        <w:t>Системы линейных уравнений.</w:t>
      </w:r>
    </w:p>
    <w:p w:rsidR="00984195" w:rsidRPr="00C12B5B" w:rsidRDefault="00DE7429" w:rsidP="00E9289A">
      <w:pPr>
        <w:shd w:val="clear" w:color="auto" w:fill="FFFFFF"/>
        <w:ind w:firstLine="341"/>
        <w:jc w:val="both"/>
        <w:rPr>
          <w:rPrChange w:id="104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49" w:author="UserX" w:date="2019-09-04T20:30:00Z">
            <w:rPr>
              <w:color w:val="000000"/>
              <w:sz w:val="28"/>
              <w:szCs w:val="22"/>
            </w:rPr>
          </w:rPrChange>
        </w:rPr>
        <w:t>Система уравнений. Решение системы двух линейных урав</w:t>
      </w:r>
      <w:r w:rsidRPr="00DE7429">
        <w:rPr>
          <w:color w:val="000000"/>
          <w:rPrChange w:id="1050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нений с двумя переменными и его геометрическая интерпрета</w:t>
      </w:r>
      <w:r w:rsidRPr="00DE7429">
        <w:rPr>
          <w:color w:val="000000"/>
          <w:rPrChange w:id="1051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ция. Решение текстовых задач методом составления систем урав</w:t>
      </w:r>
      <w:r w:rsidRPr="00DE7429">
        <w:rPr>
          <w:color w:val="000000"/>
          <w:rPrChange w:id="105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нений.</w:t>
      </w:r>
    </w:p>
    <w:p w:rsidR="00984195" w:rsidRPr="00C12B5B" w:rsidRDefault="00DE7429" w:rsidP="00E9289A">
      <w:pPr>
        <w:shd w:val="clear" w:color="auto" w:fill="FFFFFF"/>
        <w:ind w:firstLine="346"/>
        <w:jc w:val="both"/>
        <w:rPr>
          <w:rPrChange w:id="1053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054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055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ознакомить учащихся со способом ре</w:t>
      </w:r>
      <w:r w:rsidRPr="00DE7429">
        <w:rPr>
          <w:color w:val="000000"/>
          <w:rPrChange w:id="1056" w:author="UserX" w:date="2019-09-04T20:30:00Z">
            <w:rPr>
              <w:color w:val="000000"/>
              <w:sz w:val="28"/>
              <w:szCs w:val="22"/>
            </w:rPr>
          </w:rPrChange>
        </w:rPr>
        <w:softHyphen/>
        <w:t>шения систем линейных уравнений с двумя переменными, выра</w:t>
      </w:r>
      <w:r w:rsidRPr="00DE7429">
        <w:rPr>
          <w:color w:val="000000"/>
          <w:rPrChange w:id="105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ботать умение решать системы уравнений и применять их при решении текстовых задач.</w:t>
      </w:r>
    </w:p>
    <w:p w:rsidR="00984195" w:rsidRPr="00C12B5B" w:rsidRDefault="00DE7429" w:rsidP="00E9289A">
      <w:pPr>
        <w:shd w:val="clear" w:color="auto" w:fill="FFFFFF"/>
        <w:ind w:firstLine="331"/>
        <w:jc w:val="both"/>
        <w:rPr>
          <w:rPrChange w:id="105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59" w:author="UserX" w:date="2019-09-04T20:30:00Z">
            <w:rPr>
              <w:color w:val="000000"/>
              <w:sz w:val="28"/>
              <w:szCs w:val="22"/>
            </w:rPr>
          </w:rPrChange>
        </w:rPr>
        <w:t>Изучение систем уравнений распределяется между курсами 7 и 9 классов. В 7 классе вводится понятие системы и рассматри</w:t>
      </w:r>
      <w:r w:rsidRPr="00DE7429">
        <w:rPr>
          <w:color w:val="000000"/>
          <w:rPrChange w:id="1060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ваются системы линейных уравнений.</w:t>
      </w:r>
    </w:p>
    <w:p w:rsidR="00984195" w:rsidRPr="00C12B5B" w:rsidRDefault="00DE7429" w:rsidP="00E9289A">
      <w:pPr>
        <w:shd w:val="clear" w:color="auto" w:fill="FFFFFF"/>
        <w:ind w:firstLine="336"/>
        <w:jc w:val="both"/>
        <w:rPr>
          <w:rPrChange w:id="106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62" w:author="UserX" w:date="2019-09-04T20:30:00Z">
            <w:rPr>
              <w:color w:val="000000"/>
              <w:sz w:val="28"/>
              <w:szCs w:val="22"/>
            </w:rPr>
          </w:rPrChange>
        </w:rPr>
        <w:t>Изложение начинается с введения понятия «линейное уравне</w:t>
      </w:r>
      <w:r w:rsidRPr="00DE7429">
        <w:rPr>
          <w:color w:val="000000"/>
          <w:rPrChange w:id="106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ние с двумя переменными». В систему упражнений включаются несложные задания на решение линейных уравнений с двумя пе</w:t>
      </w:r>
      <w:r w:rsidRPr="00DE7429">
        <w:rPr>
          <w:color w:val="000000"/>
          <w:rPrChange w:id="1064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ременными в целых числах.</w:t>
      </w:r>
    </w:p>
    <w:p w:rsidR="00984195" w:rsidRPr="00C12B5B" w:rsidRDefault="00DE7429" w:rsidP="00E9289A">
      <w:pPr>
        <w:shd w:val="clear" w:color="auto" w:fill="FFFFFF"/>
        <w:ind w:firstLine="341"/>
        <w:jc w:val="both"/>
        <w:rPr>
          <w:rPrChange w:id="106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066" w:author="UserX" w:date="2019-09-04T20:30:00Z">
            <w:rPr>
              <w:color w:val="000000"/>
              <w:sz w:val="28"/>
              <w:szCs w:val="22"/>
            </w:rPr>
          </w:rPrChange>
        </w:rPr>
        <w:t xml:space="preserve">Формируется умение строить график уравнения </w:t>
      </w:r>
      <w:r w:rsidRPr="00DE7429">
        <w:rPr>
          <w:i/>
          <w:iCs/>
          <w:color w:val="000000"/>
          <w:rPrChange w:id="1067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а + </w:t>
      </w:r>
      <w:r w:rsidRPr="00DE7429">
        <w:rPr>
          <w:i/>
          <w:iCs/>
          <w:color w:val="000000"/>
          <w:lang w:val="en-US"/>
          <w:rPrChange w:id="1068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1069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 xml:space="preserve">у </w:t>
      </w:r>
      <w:r w:rsidRPr="00DE7429">
        <w:rPr>
          <w:i/>
          <w:color w:val="000000"/>
          <w:rPrChange w:id="1070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= </w:t>
      </w:r>
      <w:r w:rsidRPr="00DE7429">
        <w:rPr>
          <w:i/>
          <w:iCs/>
          <w:color w:val="000000"/>
          <w:rPrChange w:id="1071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с</w:t>
      </w:r>
      <w:r w:rsidRPr="00DE7429">
        <w:rPr>
          <w:iCs/>
          <w:color w:val="000000"/>
          <w:rPrChange w:id="107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073" w:author="UserX" w:date="2019-09-04T20:30:00Z">
            <w:rPr>
              <w:color w:val="000000"/>
              <w:sz w:val="28"/>
              <w:szCs w:val="22"/>
            </w:rPr>
          </w:rPrChange>
        </w:rPr>
        <w:t xml:space="preserve">где </w:t>
      </w:r>
      <w:r w:rsidRPr="00DE7429">
        <w:rPr>
          <w:i/>
          <w:color w:val="000000"/>
          <w:rPrChange w:id="1074" w:author="UserX" w:date="2019-09-04T20:30:00Z">
            <w:rPr>
              <w:i/>
              <w:color w:val="000000"/>
              <w:sz w:val="28"/>
              <w:szCs w:val="22"/>
            </w:rPr>
          </w:rPrChange>
        </w:rPr>
        <w:t>а</w:t>
      </w:r>
      <w:r w:rsidRPr="00DE7429">
        <w:rPr>
          <w:color w:val="000000"/>
          <w:rPrChange w:id="1075" w:author="UserX" w:date="2019-09-04T20:30:00Z">
            <w:rPr>
              <w:color w:val="000000"/>
              <w:sz w:val="28"/>
              <w:szCs w:val="22"/>
            </w:rPr>
          </w:rPrChange>
        </w:rPr>
        <w:t xml:space="preserve"> ≠ 0 или </w:t>
      </w:r>
      <w:r w:rsidRPr="00DE7429">
        <w:rPr>
          <w:i/>
          <w:iCs/>
          <w:color w:val="000000"/>
          <w:lang w:val="en-US"/>
          <w:rPrChange w:id="1076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1077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≠ </w:t>
      </w:r>
      <w:r w:rsidRPr="00DE7429">
        <w:rPr>
          <w:color w:val="000000"/>
          <w:rPrChange w:id="1078" w:author="UserX" w:date="2019-09-04T20:30:00Z">
            <w:rPr>
              <w:color w:val="000000"/>
              <w:sz w:val="28"/>
              <w:szCs w:val="22"/>
            </w:rPr>
          </w:rPrChange>
        </w:rPr>
        <w:t xml:space="preserve">0, при различных значениях </w:t>
      </w:r>
      <w:r w:rsidRPr="00DE7429">
        <w:rPr>
          <w:i/>
          <w:color w:val="000000"/>
          <w:rPrChange w:id="1079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а, </w:t>
      </w:r>
      <w:r w:rsidRPr="00DE7429">
        <w:rPr>
          <w:i/>
          <w:iCs/>
          <w:color w:val="000000"/>
          <w:lang w:val="en-US"/>
          <w:rPrChange w:id="1080" w:author="UserX" w:date="2019-09-04T20:30:00Z">
            <w:rPr>
              <w:i/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/>
          <w:iCs/>
          <w:color w:val="000000"/>
          <w:rPrChange w:id="1081" w:author="UserX" w:date="2019-09-04T20:30:00Z">
            <w:rPr>
              <w:i/>
              <w:iCs/>
              <w:color w:val="000000"/>
              <w:sz w:val="28"/>
              <w:szCs w:val="22"/>
            </w:rPr>
          </w:rPrChange>
        </w:rPr>
        <w:t>, с</w:t>
      </w:r>
      <w:r w:rsidRPr="00DE7429">
        <w:rPr>
          <w:iCs/>
          <w:color w:val="000000"/>
          <w:rPrChange w:id="108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. </w:t>
      </w:r>
      <w:r w:rsidRPr="00DE7429">
        <w:rPr>
          <w:color w:val="000000"/>
          <w:rPrChange w:id="1083" w:author="UserX" w:date="2019-09-04T20:30:00Z">
            <w:rPr>
              <w:color w:val="000000"/>
              <w:sz w:val="28"/>
              <w:szCs w:val="22"/>
            </w:rPr>
          </w:rPrChange>
        </w:rPr>
        <w:t>Введение гра</w:t>
      </w:r>
      <w:r w:rsidRPr="00DE7429">
        <w:rPr>
          <w:color w:val="000000"/>
          <w:rPrChange w:id="1084" w:author="UserX" w:date="2019-09-04T20:30:00Z">
            <w:rPr>
              <w:color w:val="000000"/>
              <w:sz w:val="28"/>
              <w:szCs w:val="22"/>
            </w:rPr>
          </w:rPrChange>
        </w:rPr>
        <w:softHyphen/>
        <w:t>фических образов дает возможность наглядно исследовать вопрос о числе решений системы двух линейных уравнений с двумя пе</w:t>
      </w:r>
      <w:r w:rsidRPr="00DE7429">
        <w:rPr>
          <w:color w:val="000000"/>
          <w:rPrChange w:id="1085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ременными.</w:t>
      </w:r>
    </w:p>
    <w:p w:rsidR="00984195" w:rsidRPr="00C12B5B" w:rsidRDefault="00DE7429" w:rsidP="00E9289A">
      <w:pPr>
        <w:shd w:val="clear" w:color="auto" w:fill="FFFFFF"/>
        <w:ind w:firstLine="346"/>
        <w:jc w:val="both"/>
        <w:rPr>
          <w:color w:val="000000"/>
          <w:rPrChange w:id="1086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087" w:author="UserX" w:date="2019-09-04T20:30:00Z">
            <w:rPr>
              <w:color w:val="000000"/>
              <w:sz w:val="28"/>
              <w:szCs w:val="22"/>
            </w:rPr>
          </w:rPrChange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</w:r>
      <w:r w:rsidRPr="00DE7429">
        <w:rPr>
          <w:color w:val="000000"/>
          <w:rPrChange w:id="108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цесс перевода данных задачи с обычного языка на язык уравнений.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1089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090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984195" w:rsidRPr="00C12B5B" w:rsidRDefault="00DE7429" w:rsidP="00E9289A">
      <w:pPr>
        <w:shd w:val="clear" w:color="auto" w:fill="FFFFFF"/>
        <w:ind w:firstLine="360"/>
        <w:jc w:val="center"/>
        <w:rPr>
          <w:b/>
          <w:bCs/>
          <w:color w:val="000000"/>
          <w:rPrChange w:id="1091" w:author="UserX" w:date="2019-09-04T20:30:00Z">
            <w:rPr>
              <w:b/>
              <w:bCs/>
              <w:color w:val="000000"/>
              <w:sz w:val="28"/>
            </w:rPr>
          </w:rPrChange>
        </w:rPr>
      </w:pPr>
      <w:r w:rsidRPr="00DE7429">
        <w:rPr>
          <w:b/>
          <w:bCs/>
          <w:color w:val="000000"/>
          <w:rPrChange w:id="1092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7.</w:t>
      </w:r>
      <w:r w:rsidRPr="00DE7429">
        <w:rPr>
          <w:b/>
          <w:bCs/>
          <w:color w:val="000000"/>
          <w:rPrChange w:id="1093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ab/>
        <w:t>Повторение.</w:t>
      </w:r>
    </w:p>
    <w:p w:rsidR="00984195" w:rsidRPr="00C12B5B" w:rsidRDefault="00DE7429" w:rsidP="00E9289A">
      <w:pPr>
        <w:pStyle w:val="a4"/>
        <w:ind w:firstLine="1080"/>
        <w:rPr>
          <w:sz w:val="24"/>
          <w:szCs w:val="24"/>
          <w:rPrChange w:id="1094" w:author="UserX" w:date="2019-09-04T20:30:00Z">
            <w:rPr>
              <w:szCs w:val="24"/>
            </w:rPr>
          </w:rPrChange>
        </w:rPr>
      </w:pPr>
      <w:r w:rsidRPr="00DE7429">
        <w:rPr>
          <w:i/>
          <w:sz w:val="24"/>
          <w:szCs w:val="24"/>
          <w:rPrChange w:id="1095" w:author="UserX" w:date="2019-09-04T20:30:00Z">
            <w:rPr>
              <w:i/>
              <w:sz w:val="22"/>
              <w:szCs w:val="24"/>
            </w:rPr>
          </w:rPrChange>
        </w:rPr>
        <w:t xml:space="preserve">Основная цель. </w:t>
      </w:r>
      <w:r w:rsidRPr="00DE7429">
        <w:rPr>
          <w:sz w:val="24"/>
          <w:szCs w:val="24"/>
          <w:rPrChange w:id="1096" w:author="UserX" w:date="2019-09-04T20:30:00Z">
            <w:rPr>
              <w:sz w:val="22"/>
              <w:szCs w:val="24"/>
            </w:rPr>
          </w:rPrChange>
        </w:rPr>
        <w:t>Повторить, закрепить и обобщить основные ЗУН, полученные в 7 классе.</w:t>
      </w:r>
    </w:p>
    <w:p w:rsidR="00984195" w:rsidRPr="00C12B5B" w:rsidRDefault="00DE7429" w:rsidP="00E9289A">
      <w:pPr>
        <w:ind w:right="-180" w:firstLine="720"/>
        <w:jc w:val="both"/>
        <w:rPr>
          <w:i/>
          <w:rPrChange w:id="1097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098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E9289A" w:rsidRPr="00C12B5B" w:rsidDel="00C12B5B" w:rsidRDefault="00E9289A" w:rsidP="00E9289A">
      <w:pPr>
        <w:ind w:right="-180" w:firstLine="720"/>
        <w:jc w:val="both"/>
        <w:rPr>
          <w:del w:id="1099" w:author="UserX" w:date="2019-09-04T20:32:00Z"/>
          <w:i/>
          <w:rPrChange w:id="1100" w:author="UserX" w:date="2019-09-04T20:30:00Z">
            <w:rPr>
              <w:del w:id="1101" w:author="UserX" w:date="2019-09-04T20:32:00Z"/>
              <w:i/>
              <w:sz w:val="28"/>
            </w:rPr>
          </w:rPrChange>
        </w:rPr>
      </w:pPr>
    </w:p>
    <w:p w:rsidR="00A6495B" w:rsidRPr="00C12B5B" w:rsidDel="00C12B5B" w:rsidRDefault="00A6495B" w:rsidP="00E9289A">
      <w:pPr>
        <w:ind w:right="-180" w:firstLine="720"/>
        <w:jc w:val="both"/>
        <w:rPr>
          <w:del w:id="1102" w:author="UserX" w:date="2019-09-04T20:32:00Z"/>
          <w:i/>
          <w:rPrChange w:id="1103" w:author="UserX" w:date="2019-09-04T20:30:00Z">
            <w:rPr>
              <w:del w:id="1104" w:author="UserX" w:date="2019-09-04T20:32:00Z"/>
              <w:i/>
              <w:sz w:val="28"/>
            </w:rPr>
          </w:rPrChange>
        </w:rPr>
      </w:pPr>
    </w:p>
    <w:p w:rsidR="00A6495B" w:rsidRPr="00C12B5B" w:rsidDel="00C12B5B" w:rsidRDefault="00A6495B" w:rsidP="00E9289A">
      <w:pPr>
        <w:ind w:right="-180" w:firstLine="720"/>
        <w:jc w:val="both"/>
        <w:rPr>
          <w:del w:id="1105" w:author="UserX" w:date="2019-09-04T20:32:00Z"/>
          <w:i/>
          <w:rPrChange w:id="1106" w:author="UserX" w:date="2019-09-04T20:30:00Z">
            <w:rPr>
              <w:del w:id="1107" w:author="UserX" w:date="2019-09-04T20:32:00Z"/>
              <w:i/>
              <w:sz w:val="28"/>
            </w:rPr>
          </w:rPrChange>
        </w:rPr>
      </w:pPr>
    </w:p>
    <w:p w:rsidR="00A6495B" w:rsidRPr="00C12B5B" w:rsidDel="00C12B5B" w:rsidRDefault="00A6495B" w:rsidP="00E9289A">
      <w:pPr>
        <w:ind w:right="-180" w:firstLine="720"/>
        <w:jc w:val="both"/>
        <w:rPr>
          <w:del w:id="1108" w:author="UserX" w:date="2019-09-04T20:32:00Z"/>
          <w:i/>
          <w:rPrChange w:id="1109" w:author="UserX" w:date="2019-09-04T20:30:00Z">
            <w:rPr>
              <w:del w:id="1110" w:author="UserX" w:date="2019-09-04T20:32:00Z"/>
              <w:i/>
              <w:sz w:val="28"/>
            </w:rPr>
          </w:rPrChange>
        </w:rPr>
      </w:pPr>
    </w:p>
    <w:p w:rsidR="00A6495B" w:rsidRPr="00C12B5B" w:rsidDel="00C12B5B" w:rsidRDefault="00A6495B" w:rsidP="00E9289A">
      <w:pPr>
        <w:ind w:right="-180" w:firstLine="720"/>
        <w:jc w:val="both"/>
        <w:rPr>
          <w:del w:id="1111" w:author="UserX" w:date="2019-09-04T20:32:00Z"/>
          <w:i/>
          <w:rPrChange w:id="1112" w:author="UserX" w:date="2019-09-04T20:30:00Z">
            <w:rPr>
              <w:del w:id="1113" w:author="UserX" w:date="2019-09-04T20:32:00Z"/>
              <w:i/>
              <w:sz w:val="28"/>
            </w:rPr>
          </w:rPrChange>
        </w:rPr>
      </w:pPr>
    </w:p>
    <w:p w:rsidR="00A66DF5" w:rsidRPr="00C12B5B" w:rsidRDefault="00DE7429" w:rsidP="00E9289A">
      <w:pPr>
        <w:pStyle w:val="ad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rPrChange w:id="1114" w:author="UserX" w:date="2019-09-04T20:30:00Z">
            <w:rPr>
              <w:rFonts w:ascii="Times New Roman" w:hAnsi="Times New Roman" w:cs="Times New Roman"/>
              <w:b/>
              <w:bCs/>
              <w:sz w:val="32"/>
              <w:szCs w:val="28"/>
            </w:rPr>
          </w:rPrChange>
        </w:rPr>
      </w:pPr>
      <w:r w:rsidRPr="00DE7429">
        <w:rPr>
          <w:rFonts w:ascii="Times New Roman" w:hAnsi="Times New Roman" w:cs="Times New Roman"/>
          <w:b/>
          <w:bCs/>
          <w:sz w:val="24"/>
          <w:szCs w:val="24"/>
          <w:rPrChange w:id="1115" w:author="UserX" w:date="2019-09-04T20:30:00Z">
            <w:rPr>
              <w:rFonts w:ascii="Times New Roman" w:eastAsia="Times New Roman" w:hAnsi="Times New Roman" w:cs="Times New Roman"/>
              <w:b/>
              <w:bCs/>
              <w:sz w:val="32"/>
              <w:szCs w:val="28"/>
              <w:lang w:eastAsia="ru-RU"/>
            </w:rPr>
          </w:rPrChange>
        </w:rPr>
        <w:t>8 класс:</w:t>
      </w:r>
    </w:p>
    <w:p w:rsidR="00A66DF5" w:rsidRPr="00C12B5B" w:rsidRDefault="00DE7429" w:rsidP="00E9289A">
      <w:pPr>
        <w:pStyle w:val="ab"/>
        <w:jc w:val="center"/>
        <w:rPr>
          <w:rPrChange w:id="1116" w:author="UserX" w:date="2019-09-04T20:30:00Z">
            <w:rPr>
              <w:sz w:val="28"/>
            </w:rPr>
          </w:rPrChange>
        </w:rPr>
      </w:pPr>
      <w:r w:rsidRPr="00DE7429">
        <w:rPr>
          <w:b/>
          <w:bCs/>
          <w:color w:val="000000"/>
          <w:rPrChange w:id="1117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1.   Рациональные дроби.</w:t>
      </w:r>
    </w:p>
    <w:p w:rsidR="00A66DF5" w:rsidRPr="00C12B5B" w:rsidRDefault="00DE7429" w:rsidP="00E9289A">
      <w:pPr>
        <w:pStyle w:val="ab"/>
        <w:jc w:val="both"/>
        <w:rPr>
          <w:rPrChange w:id="111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19" w:author="UserX" w:date="2019-09-04T20:30:00Z">
            <w:rPr>
              <w:color w:val="000000"/>
              <w:sz w:val="28"/>
              <w:szCs w:val="22"/>
            </w:rPr>
          </w:rPrChange>
        </w:rPr>
        <w:t xml:space="preserve">Рациональная  дробь.   Основное  свойство  дроби,   сокращение дробей. Тождественные   преобразования   рациональных   выражений.Функция </w:t>
      </w:r>
      <w:r w:rsidR="00A66DF5" w:rsidRPr="00C12B5B">
        <w:rPr>
          <w:color w:val="000000"/>
          <w:position w:val="-24"/>
          <w:rPrChange w:id="1120" w:author="UserX" w:date="2019-09-04T20:30:00Z">
            <w:rPr>
              <w:color w:val="000000"/>
              <w:position w:val="-24"/>
            </w:rPr>
          </w:rPrChange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pt" o:ole="">
            <v:imagedata r:id="rId9" o:title=""/>
          </v:shape>
          <o:OLEObject Type="Embed" ProgID="Equation.3" ShapeID="_x0000_i1025" DrawAspect="Content" ObjectID="_1760805999" r:id="rId10"/>
        </w:object>
      </w:r>
      <w:r w:rsidRPr="00DE7429">
        <w:rPr>
          <w:color w:val="000000"/>
          <w:rPrChange w:id="1121" w:author="UserX" w:date="2019-09-04T20:30:00Z">
            <w:rPr>
              <w:color w:val="000000"/>
              <w:sz w:val="28"/>
              <w:szCs w:val="22"/>
            </w:rPr>
          </w:rPrChange>
        </w:rPr>
        <w:t xml:space="preserve"> и ее график.</w:t>
      </w:r>
    </w:p>
    <w:p w:rsidR="00A66DF5" w:rsidRPr="00C12B5B" w:rsidRDefault="00DE7429" w:rsidP="00E9289A">
      <w:pPr>
        <w:pStyle w:val="ab"/>
        <w:jc w:val="both"/>
        <w:rPr>
          <w:rPrChange w:id="1122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123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124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умение выполнять тождественные преобразования рациональных выражений.</w:t>
      </w:r>
      <w:r w:rsidRPr="00DE7429">
        <w:rPr>
          <w:color w:val="000000"/>
          <w:rPrChange w:id="1125" w:author="UserX" w:date="2019-09-04T20:30:00Z">
            <w:rPr>
              <w:color w:val="000000"/>
              <w:sz w:val="28"/>
              <w:szCs w:val="22"/>
            </w:rPr>
          </w:rPrChange>
        </w:rPr>
        <w:tab/>
      </w:r>
    </w:p>
    <w:p w:rsidR="00A66DF5" w:rsidRPr="00C12B5B" w:rsidRDefault="00DE7429" w:rsidP="00E9289A">
      <w:pPr>
        <w:pStyle w:val="ab"/>
        <w:jc w:val="both"/>
        <w:rPr>
          <w:rPrChange w:id="112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27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A66DF5" w:rsidRPr="00C12B5B" w:rsidRDefault="00DE7429" w:rsidP="00E9289A">
      <w:pPr>
        <w:pStyle w:val="ab"/>
        <w:jc w:val="both"/>
        <w:rPr>
          <w:rPrChange w:id="112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29" w:author="UserX" w:date="2019-09-04T20:30:00Z">
            <w:rPr>
              <w:color w:val="000000"/>
              <w:sz w:val="28"/>
              <w:szCs w:val="22"/>
            </w:rPr>
          </w:rPrChange>
        </w:rPr>
        <w:t xml:space="preserve">Главное место в данной теме занимают алгоритмы действий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 усвоены основные алгоритмы. Задания на все действия с дробями не должны быть излишне громоздкими и трудоемкими.При нахождении значений дробей даются задания на вычисления с помощью калькулятора. В данной теме расширяются сведения   о   статистических   характеристиках.   Вводится   понятие среднего гармонического ряда положительных чисел.Изучение темы завершается рассмотрением свойств графикафункции </w:t>
      </w:r>
      <w:r w:rsidR="00A66DF5" w:rsidRPr="00C12B5B">
        <w:rPr>
          <w:color w:val="000000"/>
          <w:position w:val="-24"/>
          <w:rPrChange w:id="1130" w:author="UserX" w:date="2019-09-04T20:30:00Z">
            <w:rPr>
              <w:color w:val="000000"/>
              <w:position w:val="-24"/>
            </w:rPr>
          </w:rPrChange>
        </w:rPr>
        <w:object w:dxaOrig="639" w:dyaOrig="620">
          <v:shape id="_x0000_i1026" type="#_x0000_t75" style="width:32pt;height:31pt" o:ole="">
            <v:imagedata r:id="rId11" o:title=""/>
          </v:shape>
          <o:OLEObject Type="Embed" ProgID="Equation.3" ShapeID="_x0000_i1026" DrawAspect="Content" ObjectID="_1760806000" r:id="rId12"/>
        </w:object>
      </w:r>
      <w:r w:rsidRPr="00DE7429">
        <w:rPr>
          <w:color w:val="000000"/>
          <w:rPrChange w:id="1131" w:author="UserX" w:date="2019-09-04T20:30:00Z">
            <w:rPr>
              <w:color w:val="000000"/>
              <w:sz w:val="28"/>
              <w:szCs w:val="22"/>
            </w:rPr>
          </w:rPrChange>
        </w:rPr>
        <w:t>.</w:t>
      </w:r>
    </w:p>
    <w:p w:rsidR="00A66DF5" w:rsidRPr="00C12B5B" w:rsidRDefault="00DE7429" w:rsidP="00E9289A">
      <w:pPr>
        <w:pStyle w:val="ab"/>
        <w:jc w:val="both"/>
        <w:rPr>
          <w:b/>
          <w:color w:val="000000"/>
          <w:rPrChange w:id="1132" w:author="UserX" w:date="2019-09-04T20:30:00Z">
            <w:rPr>
              <w:b/>
              <w:color w:val="000000"/>
              <w:sz w:val="28"/>
            </w:rPr>
          </w:rPrChange>
        </w:rPr>
      </w:pPr>
      <w:r w:rsidRPr="00DE7429">
        <w:rPr>
          <w:i/>
          <w:rPrChange w:id="1133" w:author="UserX" w:date="2019-09-04T20:30:00Z">
            <w:rPr>
              <w:i/>
              <w:sz w:val="28"/>
              <w:szCs w:val="22"/>
            </w:rPr>
          </w:rPrChange>
        </w:rPr>
        <w:t>Контрольных работ: 2</w:t>
      </w:r>
    </w:p>
    <w:p w:rsidR="00A66DF5" w:rsidRPr="00C12B5B" w:rsidRDefault="00DE7429" w:rsidP="00E9289A">
      <w:pPr>
        <w:pStyle w:val="ab"/>
        <w:jc w:val="center"/>
        <w:rPr>
          <w:color w:val="000000"/>
          <w:rPrChange w:id="1134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b/>
          <w:color w:val="000000"/>
          <w:rPrChange w:id="1135" w:author="UserX" w:date="2019-09-04T20:30:00Z">
            <w:rPr>
              <w:b/>
              <w:color w:val="000000"/>
              <w:sz w:val="28"/>
              <w:szCs w:val="22"/>
            </w:rPr>
          </w:rPrChange>
        </w:rPr>
        <w:t>2. Степень с целым показателем. Элементы статистики.</w:t>
      </w:r>
    </w:p>
    <w:p w:rsidR="00A66DF5" w:rsidRPr="00C12B5B" w:rsidRDefault="00DE7429" w:rsidP="00E9289A">
      <w:pPr>
        <w:pStyle w:val="ab"/>
        <w:jc w:val="both"/>
        <w:rPr>
          <w:rPrChange w:id="113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37" w:author="UserX" w:date="2019-09-04T20:30:00Z">
            <w:rPr>
              <w:color w:val="000000"/>
              <w:sz w:val="28"/>
              <w:szCs w:val="22"/>
            </w:rPr>
          </w:rPrChange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A66DF5" w:rsidRPr="00C12B5B" w:rsidRDefault="00DE7429" w:rsidP="00E9289A">
      <w:pPr>
        <w:pStyle w:val="ab"/>
        <w:jc w:val="both"/>
        <w:rPr>
          <w:rPrChange w:id="1138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139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140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умение применять свойств, степени с целым показателем в вычислениях и преобразованиях сформировать начальные представления о сборе и группировке статистических данных, их наглядной интерпретации.</w:t>
      </w:r>
    </w:p>
    <w:p w:rsidR="00A66DF5" w:rsidRPr="00C12B5B" w:rsidRDefault="00DE7429" w:rsidP="00E9289A">
      <w:pPr>
        <w:pStyle w:val="ab"/>
        <w:jc w:val="both"/>
        <w:rPr>
          <w:rPrChange w:id="114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42" w:author="UserX" w:date="2019-09-04T20:30:00Z">
            <w:rPr>
              <w:color w:val="000000"/>
              <w:sz w:val="28"/>
              <w:szCs w:val="22"/>
            </w:rPr>
          </w:rPrChange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</w:t>
      </w:r>
      <w:r w:rsidRPr="00DE7429">
        <w:rPr>
          <w:color w:val="000000"/>
          <w:rPrChange w:id="114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ластях знаний.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144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145" w:author="UserX" w:date="2019-09-04T20:30:00Z">
            <w:rPr>
              <w:color w:val="000000"/>
              <w:sz w:val="28"/>
              <w:szCs w:val="22"/>
            </w:rPr>
          </w:rPrChange>
        </w:rPr>
        <w:t>Учащиеся получают начальные представления об организа</w:t>
      </w:r>
      <w:r w:rsidRPr="00DE7429">
        <w:rPr>
          <w:color w:val="000000"/>
          <w:rPrChange w:id="1146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</w:t>
      </w:r>
      <w:r w:rsidRPr="00DE7429">
        <w:rPr>
          <w:color w:val="000000"/>
          <w:rPrChange w:id="114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</w:t>
      </w:r>
      <w:r w:rsidRPr="00DE7429">
        <w:rPr>
          <w:color w:val="000000"/>
          <w:rPrChange w:id="114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ции. Известные учащимся способы наглядного представления статистических данных с помощью столбчатых и круговых диа</w:t>
      </w:r>
      <w:r w:rsidRPr="00DE7429">
        <w:rPr>
          <w:color w:val="000000"/>
          <w:rPrChange w:id="1149" w:author="UserX" w:date="2019-09-04T20:30:00Z">
            <w:rPr>
              <w:color w:val="000000"/>
              <w:sz w:val="28"/>
              <w:szCs w:val="22"/>
            </w:rPr>
          </w:rPrChange>
        </w:rPr>
        <w:softHyphen/>
        <w:t>грамм расширяются за счет введения таких понятий, как поли</w:t>
      </w:r>
      <w:r w:rsidRPr="00DE7429">
        <w:rPr>
          <w:color w:val="000000"/>
          <w:rPrChange w:id="1150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гон и гистограмма. </w:t>
      </w:r>
    </w:p>
    <w:p w:rsidR="00A66DF5" w:rsidRPr="00C12B5B" w:rsidRDefault="00DE7429" w:rsidP="00E9289A">
      <w:pPr>
        <w:pStyle w:val="ab"/>
        <w:jc w:val="both"/>
        <w:rPr>
          <w:i/>
          <w:rPrChange w:id="1151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152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DE7429" w:rsidP="00E9289A">
      <w:pPr>
        <w:pStyle w:val="ab"/>
        <w:jc w:val="center"/>
        <w:rPr>
          <w:rPrChange w:id="1153" w:author="UserX" w:date="2019-09-04T20:30:00Z">
            <w:rPr>
              <w:sz w:val="28"/>
            </w:rPr>
          </w:rPrChange>
        </w:rPr>
      </w:pPr>
      <w:r w:rsidRPr="00DE7429">
        <w:rPr>
          <w:b/>
          <w:bCs/>
          <w:iCs/>
          <w:color w:val="000000"/>
          <w:rPrChange w:id="1154" w:author="UserX" w:date="2019-09-04T20:30:00Z">
            <w:rPr>
              <w:b/>
              <w:bCs/>
              <w:iCs/>
              <w:color w:val="000000"/>
              <w:sz w:val="28"/>
              <w:szCs w:val="22"/>
            </w:rPr>
          </w:rPrChange>
        </w:rPr>
        <w:t xml:space="preserve">3.   </w:t>
      </w:r>
      <w:r w:rsidRPr="00DE7429">
        <w:rPr>
          <w:b/>
          <w:bCs/>
          <w:color w:val="000000"/>
          <w:rPrChange w:id="1155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Квадратные корни.</w:t>
      </w:r>
    </w:p>
    <w:p w:rsidR="00A66DF5" w:rsidRPr="00C12B5B" w:rsidRDefault="00DE7429" w:rsidP="00E9289A">
      <w:pPr>
        <w:pStyle w:val="ab"/>
        <w:jc w:val="both"/>
        <w:rPr>
          <w:rPrChange w:id="115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57" w:author="UserX" w:date="2019-09-04T20:30:00Z">
            <w:rPr>
              <w:color w:val="000000"/>
              <w:sz w:val="28"/>
              <w:szCs w:val="22"/>
            </w:rPr>
          </w:rPrChange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="00A66DF5" w:rsidRPr="00C12B5B">
        <w:rPr>
          <w:color w:val="000000"/>
          <w:position w:val="-10"/>
          <w:rPrChange w:id="1158" w:author="UserX" w:date="2019-09-04T20:30:00Z">
            <w:rPr>
              <w:color w:val="000000"/>
              <w:position w:val="-10"/>
            </w:rPr>
          </w:rPrChange>
        </w:rPr>
        <w:object w:dxaOrig="780" w:dyaOrig="380">
          <v:shape id="_x0000_i1027" type="#_x0000_t75" style="width:39.5pt;height:19pt" o:ole="">
            <v:imagedata r:id="rId13" o:title=""/>
          </v:shape>
          <o:OLEObject Type="Embed" ProgID="Equation.3" ShapeID="_x0000_i1027" DrawAspect="Content" ObjectID="_1760806001" r:id="rId14"/>
        </w:object>
      </w:r>
      <w:r w:rsidRPr="00DE7429">
        <w:rPr>
          <w:iCs/>
          <w:color w:val="000000"/>
          <w:rPrChange w:id="1159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160" w:author="UserX" w:date="2019-09-04T20:30:00Z">
            <w:rPr>
              <w:color w:val="000000"/>
              <w:sz w:val="28"/>
              <w:szCs w:val="22"/>
            </w:rPr>
          </w:rPrChange>
        </w:rPr>
        <w:t>ее свойства и график.</w:t>
      </w:r>
    </w:p>
    <w:p w:rsidR="00A66DF5" w:rsidRPr="00C12B5B" w:rsidRDefault="00DE7429" w:rsidP="00E9289A">
      <w:pPr>
        <w:pStyle w:val="ab"/>
        <w:jc w:val="both"/>
        <w:rPr>
          <w:rPrChange w:id="1161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162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163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A66DF5" w:rsidRPr="00C12B5B" w:rsidRDefault="00DE7429" w:rsidP="00E9289A">
      <w:pPr>
        <w:pStyle w:val="ab"/>
        <w:jc w:val="both"/>
        <w:rPr>
          <w:rPrChange w:id="116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65" w:author="UserX" w:date="2019-09-04T20:30:00Z">
            <w:rPr>
              <w:color w:val="000000"/>
              <w:sz w:val="28"/>
              <w:szCs w:val="22"/>
            </w:rPr>
          </w:rPrChange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</w:t>
      </w:r>
      <w:r w:rsidRPr="00DE7429">
        <w:rPr>
          <w:color w:val="000000"/>
          <w:rPrChange w:id="116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нальных абсцисс.</w:t>
      </w:r>
    </w:p>
    <w:p w:rsidR="00A66DF5" w:rsidRPr="00C12B5B" w:rsidRDefault="00DE7429" w:rsidP="00E9289A">
      <w:pPr>
        <w:pStyle w:val="ab"/>
        <w:jc w:val="both"/>
        <w:rPr>
          <w:rPrChange w:id="1167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68" w:author="UserX" w:date="2019-09-04T20:30:00Z">
            <w:rPr>
              <w:color w:val="000000"/>
              <w:sz w:val="28"/>
              <w:szCs w:val="22"/>
            </w:rPr>
          </w:rPrChange>
        </w:rPr>
        <w:t>При введении понятия корня полезно ознакомить учащихся с нахождением корней с помощью калькулятора.</w:t>
      </w:r>
    </w:p>
    <w:p w:rsidR="00A66DF5" w:rsidRPr="00C12B5B" w:rsidRDefault="00DE7429" w:rsidP="00E9289A">
      <w:pPr>
        <w:pStyle w:val="ab"/>
        <w:jc w:val="both"/>
        <w:rPr>
          <w:rPrChange w:id="1169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70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Основное внимание уделяется понятию арифметического квадратного корня и свойствам арифметических квадратных кор</w:t>
      </w:r>
      <w:r w:rsidRPr="00DE7429">
        <w:rPr>
          <w:color w:val="000000"/>
          <w:rPrChange w:id="1171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ней. Доказываются теоремы о корне из произведения и дроби, а также тождество </w:t>
      </w:r>
      <w:r w:rsidR="00A66DF5" w:rsidRPr="00C12B5B">
        <w:rPr>
          <w:color w:val="000000"/>
          <w:position w:val="-14"/>
        </w:rPr>
        <w:object w:dxaOrig="960" w:dyaOrig="460">
          <v:shape id="_x0000_i1028" type="#_x0000_t75" style="width:48pt;height:23.5pt" o:ole="">
            <v:imagedata r:id="rId15" o:title=""/>
          </v:shape>
          <o:OLEObject Type="Embed" ProgID="Equation.3" ShapeID="_x0000_i1028" DrawAspect="Content" ObjectID="_1760806002" r:id="rId16"/>
        </w:object>
      </w:r>
      <w:r w:rsidRPr="00DE7429">
        <w:rPr>
          <w:iCs/>
          <w:color w:val="000000"/>
          <w:rPrChange w:id="117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173" w:author="UserX" w:date="2019-09-04T20:30:00Z">
            <w:rPr>
              <w:color w:val="000000"/>
              <w:sz w:val="28"/>
              <w:szCs w:val="22"/>
            </w:rPr>
          </w:rPrChange>
        </w:rPr>
        <w:t>которые получают применение в преобразованиях выражений, содержащих квадратные корни. Спе</w:t>
      </w:r>
      <w:r w:rsidRPr="00DE7429">
        <w:rPr>
          <w:color w:val="000000"/>
          <w:rPrChange w:id="1174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циальное внимание уделяется освобождению от иррациональности в знаменателе дроби в выражениях вида </w:t>
      </w:r>
      <w:r w:rsidR="00A66DF5" w:rsidRPr="00C12B5B">
        <w:rPr>
          <w:color w:val="000000"/>
          <w:position w:val="-28"/>
        </w:rPr>
        <w:object w:dxaOrig="1380" w:dyaOrig="660">
          <v:shape id="_x0000_i1029" type="#_x0000_t75" style="width:70pt;height:33.5pt" o:ole="">
            <v:imagedata r:id="rId17" o:title=""/>
          </v:shape>
          <o:OLEObject Type="Embed" ProgID="Equation.3" ShapeID="_x0000_i1029" DrawAspect="Content" ObjectID="_1760806003" r:id="rId18"/>
        </w:object>
      </w:r>
      <w:r w:rsidRPr="00DE7429">
        <w:rPr>
          <w:color w:val="000000"/>
          <w:rPrChange w:id="1175" w:author="UserX" w:date="2019-09-04T20:30:00Z">
            <w:rPr>
              <w:color w:val="000000"/>
              <w:sz w:val="28"/>
              <w:szCs w:val="22"/>
            </w:rPr>
          </w:rPrChange>
        </w:rPr>
        <w:t>. Умениепреобразовывать выражения, содержащие корни, часто использу</w:t>
      </w:r>
      <w:r w:rsidRPr="00DE7429">
        <w:rPr>
          <w:color w:val="000000"/>
          <w:rPrChange w:id="117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ется как в самом курсе алгебры, так и в курсах геометрии, алгеб</w:t>
      </w:r>
      <w:r w:rsidRPr="00DE7429">
        <w:rPr>
          <w:color w:val="000000"/>
          <w:rPrChange w:id="1177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ры и начал анализа.</w:t>
      </w:r>
    </w:p>
    <w:p w:rsidR="00A66DF5" w:rsidRPr="00C12B5B" w:rsidRDefault="00DE7429" w:rsidP="00E9289A">
      <w:pPr>
        <w:pStyle w:val="ab"/>
        <w:jc w:val="both"/>
        <w:rPr>
          <w:rPrChange w:id="117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79" w:author="UserX" w:date="2019-09-04T20:30:00Z">
            <w:rPr>
              <w:color w:val="000000"/>
              <w:sz w:val="28"/>
              <w:szCs w:val="22"/>
            </w:rPr>
          </w:rPrChange>
        </w:rPr>
        <w:t>Продолжается работа по развитию функциональных представ</w:t>
      </w:r>
      <w:r w:rsidRPr="00DE7429">
        <w:rPr>
          <w:color w:val="000000"/>
          <w:rPrChange w:id="1180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лений учащихся. Рассматриваются функция </w:t>
      </w:r>
      <w:r w:rsidR="00A66DF5" w:rsidRPr="00C12B5B">
        <w:rPr>
          <w:color w:val="000000"/>
          <w:position w:val="-10"/>
        </w:rPr>
        <w:object w:dxaOrig="780" w:dyaOrig="380">
          <v:shape id="_x0000_i1030" type="#_x0000_t75" style="width:39.5pt;height:19pt" o:ole="">
            <v:imagedata r:id="rId19" o:title=""/>
          </v:shape>
          <o:OLEObject Type="Embed" ProgID="Equation.3" ShapeID="_x0000_i1030" DrawAspect="Content" ObjectID="_1760806004" r:id="rId20"/>
        </w:object>
      </w:r>
      <w:r w:rsidRPr="00DE7429">
        <w:rPr>
          <w:color w:val="000000"/>
          <w:rPrChange w:id="1181" w:author="UserX" w:date="2019-09-04T20:30:00Z">
            <w:rPr>
              <w:color w:val="000000"/>
              <w:sz w:val="28"/>
              <w:szCs w:val="22"/>
            </w:rPr>
          </w:rPrChange>
        </w:rPr>
        <w:t xml:space="preserve">, ее свойства и график. При изучении функции </w:t>
      </w:r>
      <w:r w:rsidR="00A66DF5" w:rsidRPr="00C12B5B">
        <w:rPr>
          <w:color w:val="000000"/>
          <w:position w:val="-10"/>
        </w:rPr>
        <w:object w:dxaOrig="780" w:dyaOrig="380">
          <v:shape id="_x0000_i1031" type="#_x0000_t75" style="width:39.5pt;height:19pt" o:ole="">
            <v:imagedata r:id="rId21" o:title=""/>
          </v:shape>
          <o:OLEObject Type="Embed" ProgID="Equation.3" ShapeID="_x0000_i1031" DrawAspect="Content" ObjectID="_1760806005" r:id="rId22"/>
        </w:object>
      </w:r>
      <w:r w:rsidRPr="00DE7429">
        <w:rPr>
          <w:color w:val="000000"/>
          <w:rPrChange w:id="1182" w:author="UserX" w:date="2019-09-04T20:30:00Z">
            <w:rPr>
              <w:color w:val="000000"/>
              <w:sz w:val="28"/>
              <w:szCs w:val="22"/>
            </w:rPr>
          </w:rPrChange>
        </w:rPr>
        <w:t>показывается ее взаи</w:t>
      </w:r>
      <w:r w:rsidRPr="00DE7429">
        <w:rPr>
          <w:color w:val="000000"/>
          <w:rPrChange w:id="1183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мосвязь с функцией </w:t>
      </w:r>
      <w:r w:rsidRPr="00DE7429">
        <w:rPr>
          <w:iCs/>
          <w:color w:val="000000"/>
          <w:rPrChange w:id="1184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х</w:t>
      </w:r>
      <w:r w:rsidRPr="00DE7429">
        <w:rPr>
          <w:iCs/>
          <w:color w:val="000000"/>
          <w:vertAlign w:val="superscript"/>
          <w:rPrChange w:id="1185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186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187" w:author="UserX" w:date="2019-09-04T20:30:00Z">
            <w:rPr>
              <w:color w:val="000000"/>
              <w:sz w:val="28"/>
              <w:szCs w:val="22"/>
            </w:rPr>
          </w:rPrChange>
        </w:rPr>
        <w:t xml:space="preserve">где </w:t>
      </w:r>
      <w:r w:rsidRPr="00DE7429">
        <w:rPr>
          <w:iCs/>
          <w:color w:val="000000"/>
          <w:rPrChange w:id="1188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х </w:t>
      </w:r>
      <w:r w:rsidRPr="00DE7429">
        <w:rPr>
          <w:color w:val="000000"/>
          <w:rPrChange w:id="1189" w:author="UserX" w:date="2019-09-04T20:30:00Z">
            <w:rPr>
              <w:color w:val="000000"/>
              <w:sz w:val="28"/>
              <w:szCs w:val="22"/>
            </w:rPr>
          </w:rPrChange>
        </w:rPr>
        <w:t>≥ 0.</w:t>
      </w:r>
    </w:p>
    <w:p w:rsidR="00A66DF5" w:rsidRPr="00C12B5B" w:rsidRDefault="00DE7429" w:rsidP="00E9289A">
      <w:pPr>
        <w:pStyle w:val="ab"/>
        <w:jc w:val="both"/>
        <w:rPr>
          <w:i/>
          <w:rPrChange w:id="1190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191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DE7429" w:rsidP="00E9289A">
      <w:pPr>
        <w:pStyle w:val="ab"/>
        <w:jc w:val="center"/>
        <w:rPr>
          <w:b/>
          <w:rPrChange w:id="1192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1193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4.</w:t>
      </w:r>
      <w:r w:rsidRPr="00DE7429">
        <w:rPr>
          <w:b/>
          <w:bCs/>
          <w:color w:val="000000"/>
          <w:rPrChange w:id="1194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ab/>
        <w:t>Квадратные уравнения.</w:t>
      </w:r>
    </w:p>
    <w:p w:rsidR="00A66DF5" w:rsidRPr="00C12B5B" w:rsidRDefault="00DE7429" w:rsidP="00E9289A">
      <w:pPr>
        <w:pStyle w:val="ab"/>
        <w:jc w:val="both"/>
        <w:rPr>
          <w:rPrChange w:id="119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196" w:author="UserX" w:date="2019-09-04T20:30:00Z">
            <w:rPr>
              <w:color w:val="000000"/>
              <w:sz w:val="28"/>
              <w:szCs w:val="22"/>
            </w:rPr>
          </w:rPrChange>
        </w:rPr>
        <w:t>Квадратное уравнение. Формула корней квадратного уравне</w:t>
      </w:r>
      <w:r w:rsidRPr="00DE7429">
        <w:rPr>
          <w:color w:val="000000"/>
          <w:rPrChange w:id="119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ния. Решение рациональных уравнений. Решение задач, приво</w:t>
      </w:r>
      <w:r w:rsidRPr="00DE7429">
        <w:rPr>
          <w:color w:val="000000"/>
          <w:rPrChange w:id="119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дящих к квадратным уравнениям и простейшим рациональным уравнениям.</w:t>
      </w:r>
    </w:p>
    <w:p w:rsidR="00A66DF5" w:rsidRPr="00C12B5B" w:rsidRDefault="00DE7429" w:rsidP="00E9289A">
      <w:pPr>
        <w:pStyle w:val="ab"/>
        <w:jc w:val="both"/>
        <w:rPr>
          <w:rPrChange w:id="1199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200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201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умения решать квадратные уравнения и простейшие рациональные уравнения и применять их к решению задач.</w:t>
      </w:r>
    </w:p>
    <w:p w:rsidR="00A66DF5" w:rsidRPr="00C12B5B" w:rsidRDefault="00DE7429" w:rsidP="00E9289A">
      <w:pPr>
        <w:pStyle w:val="ab"/>
        <w:jc w:val="both"/>
        <w:rPr>
          <w:rPrChange w:id="1202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03" w:author="UserX" w:date="2019-09-04T20:30:00Z">
            <w:rPr>
              <w:color w:val="000000"/>
              <w:sz w:val="28"/>
              <w:szCs w:val="22"/>
            </w:rPr>
          </w:rPrChange>
        </w:rPr>
        <w:t>В начале темы приводятся примеры решения неполных квад</w:t>
      </w:r>
      <w:r w:rsidRPr="00DE7429">
        <w:rPr>
          <w:color w:val="000000"/>
          <w:rPrChange w:id="1204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ратных уравнений. Этот материал систематизируется. Рассматри</w:t>
      </w:r>
      <w:r w:rsidRPr="00DE7429">
        <w:rPr>
          <w:color w:val="000000"/>
          <w:rPrChange w:id="1205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ваются алгоритмы решения неполных квадратных уравнений различного вида.</w:t>
      </w:r>
    </w:p>
    <w:p w:rsidR="00A66DF5" w:rsidRPr="00C12B5B" w:rsidRDefault="00DE7429" w:rsidP="00E9289A">
      <w:pPr>
        <w:pStyle w:val="ab"/>
        <w:jc w:val="both"/>
        <w:rPr>
          <w:rPrChange w:id="120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07" w:author="UserX" w:date="2019-09-04T20:30:00Z">
            <w:rPr>
              <w:color w:val="000000"/>
              <w:sz w:val="28"/>
              <w:szCs w:val="22"/>
            </w:rPr>
          </w:rPrChange>
        </w:rPr>
        <w:t xml:space="preserve">Основное внимание следует уделить решению уравнений вида </w:t>
      </w:r>
      <w:r w:rsidRPr="00DE7429">
        <w:rPr>
          <w:iCs/>
          <w:color w:val="000000"/>
          <w:rPrChange w:id="1208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209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color w:val="000000"/>
          <w:rPrChange w:id="1210" w:author="UserX" w:date="2019-09-04T20:30:00Z">
            <w:rPr>
              <w:color w:val="000000"/>
              <w:sz w:val="28"/>
              <w:szCs w:val="22"/>
            </w:rPr>
          </w:rPrChange>
        </w:rPr>
        <w:t xml:space="preserve">+ </w:t>
      </w:r>
      <w:r w:rsidRPr="00DE7429">
        <w:rPr>
          <w:iCs/>
          <w:color w:val="000000"/>
          <w:lang w:val="en-US"/>
          <w:rPrChange w:id="1211" w:author="UserX" w:date="2019-09-04T20:30:00Z">
            <w:rPr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1212" w:author="UserX" w:date="2019-09-04T20:30:00Z">
            <w:rPr>
              <w:iCs/>
              <w:color w:val="000000"/>
              <w:sz w:val="28"/>
              <w:szCs w:val="22"/>
            </w:rPr>
          </w:rPrChange>
        </w:rPr>
        <w:t>х + с = 0</w:t>
      </w:r>
      <w:r w:rsidRPr="00DE7429">
        <w:rPr>
          <w:color w:val="000000"/>
          <w:rPrChange w:id="1213" w:author="UserX" w:date="2019-09-04T20:30:00Z">
            <w:rPr>
              <w:color w:val="000000"/>
              <w:sz w:val="28"/>
              <w:szCs w:val="22"/>
            </w:rPr>
          </w:rPrChange>
        </w:rPr>
        <w:t xml:space="preserve">, где </w:t>
      </w:r>
      <w:r w:rsidRPr="00DE7429">
        <w:rPr>
          <w:iCs/>
          <w:color w:val="000000"/>
          <w:rPrChange w:id="1214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а ≠ </w:t>
      </w:r>
      <w:r w:rsidRPr="00DE7429">
        <w:rPr>
          <w:color w:val="000000"/>
          <w:rPrChange w:id="1215" w:author="UserX" w:date="2019-09-04T20:30:00Z">
            <w:rPr>
              <w:color w:val="000000"/>
              <w:sz w:val="28"/>
              <w:szCs w:val="22"/>
            </w:rPr>
          </w:rPrChange>
        </w:rPr>
        <w:t>0, с использованием формулы корней. В данной теме учащиеся знакомятся с формулами Виета, выра</w:t>
      </w:r>
      <w:r w:rsidRPr="00DE7429">
        <w:rPr>
          <w:color w:val="000000"/>
          <w:rPrChange w:id="121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жающими связь между корнями квадратного уравнения и его ко</w:t>
      </w:r>
      <w:r w:rsidRPr="00DE7429">
        <w:rPr>
          <w:color w:val="000000"/>
          <w:rPrChange w:id="1217" w:author="UserX" w:date="2019-09-04T20:30:00Z">
            <w:rPr>
              <w:color w:val="000000"/>
              <w:sz w:val="28"/>
              <w:szCs w:val="22"/>
            </w:rPr>
          </w:rPrChange>
        </w:rPr>
        <w:softHyphen/>
        <w:t>эффициентами. Они используются в дальнейшем при доказатель</w:t>
      </w:r>
      <w:r w:rsidRPr="00DE7429">
        <w:rPr>
          <w:color w:val="000000"/>
          <w:rPrChange w:id="121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стве теоремы о разложении квадратного трехчлена на линейные множители.</w:t>
      </w:r>
    </w:p>
    <w:p w:rsidR="00A66DF5" w:rsidRPr="00C12B5B" w:rsidRDefault="00DE7429" w:rsidP="00E9289A">
      <w:pPr>
        <w:pStyle w:val="ab"/>
        <w:jc w:val="both"/>
        <w:rPr>
          <w:rPrChange w:id="1219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20" w:author="UserX" w:date="2019-09-04T20:30:00Z">
            <w:rPr>
              <w:color w:val="000000"/>
              <w:sz w:val="28"/>
              <w:szCs w:val="22"/>
            </w:rPr>
          </w:rPrChange>
        </w:rPr>
        <w:t>Учащиеся овладевают способом решения дробных рациональ</w:t>
      </w:r>
      <w:r w:rsidRPr="00DE7429">
        <w:rPr>
          <w:color w:val="000000"/>
          <w:rPrChange w:id="122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ных уравнений, который состоит в том, что решение таких урав</w:t>
      </w:r>
      <w:r w:rsidRPr="00DE7429">
        <w:rPr>
          <w:color w:val="000000"/>
          <w:rPrChange w:id="122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нений сводится к решению соответствующих целых уравнений с последующим исключением посторонних корней.</w:t>
      </w:r>
    </w:p>
    <w:p w:rsidR="00A66DF5" w:rsidRPr="00C12B5B" w:rsidRDefault="00DE7429" w:rsidP="00E9289A">
      <w:pPr>
        <w:pStyle w:val="ab"/>
        <w:jc w:val="both"/>
        <w:rPr>
          <w:rPrChange w:id="1223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24" w:author="UserX" w:date="2019-09-04T20:30:00Z">
            <w:rPr>
              <w:color w:val="000000"/>
              <w:sz w:val="28"/>
              <w:szCs w:val="22"/>
            </w:rPr>
          </w:rPrChange>
        </w:rPr>
        <w:t>Изучение данной темы позволяет существенно расширить ап</w:t>
      </w:r>
      <w:r w:rsidRPr="00DE7429">
        <w:rPr>
          <w:color w:val="000000"/>
          <w:rPrChange w:id="1225" w:author="UserX" w:date="2019-09-04T20:30:00Z">
            <w:rPr>
              <w:color w:val="000000"/>
              <w:sz w:val="28"/>
              <w:szCs w:val="22"/>
            </w:rPr>
          </w:rPrChange>
        </w:rPr>
        <w:softHyphen/>
        <w:t>парат уравнений, используемых для решения текстовых задач.</w:t>
      </w:r>
    </w:p>
    <w:p w:rsidR="00A66DF5" w:rsidRPr="00C12B5B" w:rsidRDefault="00DE7429" w:rsidP="00E9289A">
      <w:pPr>
        <w:pStyle w:val="ab"/>
        <w:jc w:val="both"/>
        <w:rPr>
          <w:i/>
          <w:rPrChange w:id="1226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227" w:author="UserX" w:date="2019-09-04T20:30:00Z">
            <w:rPr>
              <w:i/>
              <w:sz w:val="28"/>
              <w:szCs w:val="22"/>
            </w:rPr>
          </w:rPrChange>
        </w:rPr>
        <w:t>Контрольных работ: 2</w:t>
      </w:r>
    </w:p>
    <w:p w:rsidR="00A66DF5" w:rsidRPr="00C12B5B" w:rsidRDefault="00DE7429" w:rsidP="00E9289A">
      <w:pPr>
        <w:pStyle w:val="ab"/>
        <w:jc w:val="center"/>
        <w:rPr>
          <w:b/>
          <w:color w:val="000000"/>
          <w:rPrChange w:id="1228" w:author="UserX" w:date="2019-09-04T20:30:00Z">
            <w:rPr>
              <w:b/>
              <w:color w:val="000000"/>
              <w:sz w:val="28"/>
            </w:rPr>
          </w:rPrChange>
        </w:rPr>
      </w:pPr>
      <w:r w:rsidRPr="00DE7429">
        <w:rPr>
          <w:b/>
          <w:color w:val="000000"/>
          <w:rPrChange w:id="1229" w:author="UserX" w:date="2019-09-04T20:30:00Z">
            <w:rPr>
              <w:b/>
              <w:color w:val="000000"/>
              <w:sz w:val="28"/>
              <w:szCs w:val="22"/>
            </w:rPr>
          </w:rPrChange>
        </w:rPr>
        <w:t>5. Повторение.</w:t>
      </w:r>
    </w:p>
    <w:p w:rsidR="00A66DF5" w:rsidRPr="00C12B5B" w:rsidRDefault="00DE7429" w:rsidP="00E9289A">
      <w:pPr>
        <w:pStyle w:val="ab"/>
        <w:jc w:val="both"/>
        <w:rPr>
          <w:rPrChange w:id="1230" w:author="UserX" w:date="2019-09-04T20:30:00Z">
            <w:rPr>
              <w:sz w:val="28"/>
            </w:rPr>
          </w:rPrChange>
        </w:rPr>
      </w:pPr>
      <w:r w:rsidRPr="00DE7429">
        <w:rPr>
          <w:i/>
          <w:rPrChange w:id="1231" w:author="UserX" w:date="2019-09-04T20:30:00Z">
            <w:rPr>
              <w:i/>
              <w:sz w:val="28"/>
              <w:szCs w:val="22"/>
            </w:rPr>
          </w:rPrChange>
        </w:rPr>
        <w:t xml:space="preserve">Основная цель. </w:t>
      </w:r>
      <w:r w:rsidRPr="00DE7429">
        <w:rPr>
          <w:rPrChange w:id="1232" w:author="UserX" w:date="2019-09-04T20:30:00Z">
            <w:rPr>
              <w:sz w:val="28"/>
              <w:szCs w:val="22"/>
            </w:rPr>
          </w:rPrChange>
        </w:rPr>
        <w:t>Повторить, закрепить и обобщить основные ЗУН, полученные в 8 классе.</w:t>
      </w:r>
    </w:p>
    <w:p w:rsidR="00A66DF5" w:rsidRPr="00C12B5B" w:rsidRDefault="00DE7429" w:rsidP="00E9289A">
      <w:pPr>
        <w:pStyle w:val="ab"/>
        <w:jc w:val="both"/>
        <w:rPr>
          <w:i/>
          <w:rPrChange w:id="1233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234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A66DF5" w:rsidP="00E9289A">
      <w:pPr>
        <w:pStyle w:val="ab"/>
        <w:jc w:val="both"/>
        <w:rPr>
          <w:i/>
          <w:rPrChange w:id="1235" w:author="UserX" w:date="2019-09-04T20:30:00Z">
            <w:rPr>
              <w:i/>
              <w:sz w:val="28"/>
            </w:rPr>
          </w:rPrChange>
        </w:rPr>
      </w:pPr>
    </w:p>
    <w:p w:rsidR="00211313" w:rsidRDefault="0021131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E7429" w:rsidRDefault="00DE7429" w:rsidP="00DE7429">
      <w:pPr>
        <w:pStyle w:val="ab"/>
        <w:ind w:left="360"/>
        <w:jc w:val="both"/>
        <w:rPr>
          <w:ins w:id="1236" w:author="UserX" w:date="2019-09-04T20:33:00Z"/>
          <w:b/>
        </w:rPr>
        <w:pPrChange w:id="1237" w:author="UserX" w:date="2019-09-04T20:33:00Z">
          <w:pPr>
            <w:pStyle w:val="ab"/>
            <w:numPr>
              <w:numId w:val="1"/>
            </w:numPr>
            <w:ind w:left="360" w:hanging="360"/>
            <w:jc w:val="both"/>
          </w:pPr>
        </w:pPrChange>
      </w:pPr>
    </w:p>
    <w:p w:rsidR="00DE7429" w:rsidRDefault="00DE7429" w:rsidP="00DE7429">
      <w:pPr>
        <w:pStyle w:val="ab"/>
        <w:ind w:left="360"/>
        <w:jc w:val="both"/>
        <w:rPr>
          <w:ins w:id="1238" w:author="UserX" w:date="2019-09-04T20:33:00Z"/>
          <w:b/>
        </w:rPr>
        <w:pPrChange w:id="1239" w:author="UserX" w:date="2019-09-04T20:33:00Z">
          <w:pPr>
            <w:pStyle w:val="ab"/>
            <w:numPr>
              <w:numId w:val="1"/>
            </w:numPr>
            <w:ind w:left="360" w:hanging="360"/>
            <w:jc w:val="both"/>
          </w:pPr>
        </w:pPrChange>
      </w:pPr>
    </w:p>
    <w:p w:rsidR="00DE7429" w:rsidRDefault="00DE7429" w:rsidP="00DE7429">
      <w:pPr>
        <w:pStyle w:val="ab"/>
        <w:ind w:left="360"/>
        <w:jc w:val="both"/>
        <w:rPr>
          <w:ins w:id="1240" w:author="UserX" w:date="2019-09-04T20:33:00Z"/>
          <w:b/>
        </w:rPr>
        <w:pPrChange w:id="1241" w:author="UserX" w:date="2019-09-04T20:33:00Z">
          <w:pPr>
            <w:pStyle w:val="ab"/>
            <w:numPr>
              <w:numId w:val="1"/>
            </w:numPr>
            <w:ind w:left="360" w:hanging="360"/>
            <w:jc w:val="both"/>
          </w:pPr>
        </w:pPrChange>
      </w:pPr>
    </w:p>
    <w:p w:rsidR="00C12B5B" w:rsidRDefault="00C12B5B" w:rsidP="00E9289A">
      <w:pPr>
        <w:pStyle w:val="ab"/>
        <w:numPr>
          <w:ilvl w:val="0"/>
          <w:numId w:val="1"/>
        </w:numPr>
        <w:jc w:val="both"/>
        <w:rPr>
          <w:ins w:id="1242" w:author="UserX" w:date="2019-09-04T20:33:00Z"/>
          <w:b/>
        </w:rPr>
      </w:pPr>
    </w:p>
    <w:p w:rsidR="00A66DF5" w:rsidRPr="00C12B5B" w:rsidRDefault="00DE7429" w:rsidP="00E9289A">
      <w:pPr>
        <w:pStyle w:val="ab"/>
        <w:numPr>
          <w:ilvl w:val="0"/>
          <w:numId w:val="1"/>
        </w:numPr>
        <w:jc w:val="both"/>
        <w:rPr>
          <w:b/>
          <w:rPrChange w:id="1243" w:author="UserX" w:date="2019-09-04T20:30:00Z">
            <w:rPr>
              <w:b/>
              <w:sz w:val="32"/>
            </w:rPr>
          </w:rPrChange>
        </w:rPr>
      </w:pPr>
      <w:r w:rsidRPr="00DE7429">
        <w:rPr>
          <w:b/>
          <w:rPrChange w:id="1244" w:author="UserX" w:date="2019-09-04T20:30:00Z">
            <w:rPr>
              <w:b/>
              <w:sz w:val="32"/>
              <w:szCs w:val="22"/>
            </w:rPr>
          </w:rPrChange>
        </w:rPr>
        <w:t xml:space="preserve">9 класс 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rPrChange w:id="1245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1246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Неравенства.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247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248" w:author="UserX" w:date="2019-09-04T20:30:00Z">
            <w:rPr>
              <w:color w:val="000000"/>
              <w:sz w:val="28"/>
              <w:szCs w:val="22"/>
            </w:rPr>
          </w:rPrChange>
        </w:rPr>
        <w:t>Числовые неравенства и их свойства. Почленное сложение и умножение числовых неравенств. Линейные неравенства с одной переменной и их сис</w:t>
      </w:r>
      <w:r w:rsidRPr="00DE7429">
        <w:rPr>
          <w:color w:val="000000"/>
          <w:rPrChange w:id="1249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темы.</w:t>
      </w:r>
    </w:p>
    <w:p w:rsidR="00A66DF5" w:rsidRPr="00C12B5B" w:rsidRDefault="00DE7429" w:rsidP="00E9289A">
      <w:pPr>
        <w:pStyle w:val="ab"/>
        <w:jc w:val="both"/>
        <w:rPr>
          <w:rPrChange w:id="1250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251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  цель</w:t>
      </w:r>
      <w:r w:rsidRPr="00DE7429">
        <w:rPr>
          <w:color w:val="000000"/>
          <w:rPrChange w:id="1252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 ремы о почленном сложении и умножении неравенств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A66DF5" w:rsidRPr="00C12B5B" w:rsidRDefault="00DE7429" w:rsidP="00E9289A">
      <w:pPr>
        <w:pStyle w:val="ab"/>
        <w:jc w:val="both"/>
        <w:rPr>
          <w:rPrChange w:id="1253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54" w:author="UserX" w:date="2019-09-04T20:30:00Z">
            <w:rPr>
              <w:color w:val="000000"/>
              <w:sz w:val="28"/>
              <w:szCs w:val="22"/>
            </w:rPr>
          </w:rPrChange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A66DF5" w:rsidRPr="00C12B5B" w:rsidRDefault="00DE7429" w:rsidP="00E9289A">
      <w:pPr>
        <w:pStyle w:val="ab"/>
        <w:jc w:val="both"/>
        <w:rPr>
          <w:rPrChange w:id="125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56" w:author="UserX" w:date="2019-09-04T20:30:00Z">
            <w:rPr>
              <w:color w:val="000000"/>
              <w:sz w:val="28"/>
              <w:szCs w:val="22"/>
            </w:rPr>
          </w:rPrChange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DE7429">
        <w:rPr>
          <w:iCs/>
          <w:color w:val="000000"/>
          <w:rPrChange w:id="1257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 &gt;</w:t>
      </w:r>
      <w:r w:rsidRPr="00DE7429">
        <w:rPr>
          <w:iCs/>
          <w:color w:val="000000"/>
          <w:lang w:val="en-US"/>
          <w:rPrChange w:id="1258" w:author="UserX" w:date="2019-09-04T20:30:00Z">
            <w:rPr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1259" w:author="UserX" w:date="2019-09-04T20:30:00Z">
            <w:rPr>
              <w:iCs/>
              <w:color w:val="000000"/>
              <w:sz w:val="28"/>
              <w:szCs w:val="22"/>
            </w:rPr>
          </w:rPrChange>
        </w:rPr>
        <w:t>, ах &lt;</w:t>
      </w:r>
      <w:r w:rsidRPr="00DE7429">
        <w:rPr>
          <w:iCs/>
          <w:color w:val="000000"/>
          <w:lang w:val="en-US"/>
          <w:rPrChange w:id="1260" w:author="UserX" w:date="2019-09-04T20:30:00Z">
            <w:rPr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1261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262" w:author="UserX" w:date="2019-09-04T20:30:00Z">
            <w:rPr>
              <w:color w:val="000000"/>
              <w:sz w:val="28"/>
              <w:szCs w:val="22"/>
            </w:rPr>
          </w:rPrChange>
        </w:rPr>
        <w:t xml:space="preserve">остановившись специально на случае, когда </w:t>
      </w:r>
      <w:r w:rsidRPr="00DE7429">
        <w:rPr>
          <w:iCs/>
          <w:color w:val="000000"/>
          <w:rPrChange w:id="1263" w:author="UserX" w:date="2019-09-04T20:30:00Z">
            <w:rPr>
              <w:iCs/>
              <w:color w:val="000000"/>
              <w:sz w:val="28"/>
              <w:szCs w:val="22"/>
            </w:rPr>
          </w:rPrChange>
        </w:rPr>
        <w:t>а &lt;</w:t>
      </w:r>
      <w:r w:rsidRPr="00DE7429">
        <w:rPr>
          <w:color w:val="000000"/>
          <w:rPrChange w:id="1264" w:author="UserX" w:date="2019-09-04T20:30:00Z">
            <w:rPr>
              <w:color w:val="000000"/>
              <w:sz w:val="28"/>
              <w:szCs w:val="22"/>
            </w:rPr>
          </w:rPrChange>
        </w:rPr>
        <w:t>0.</w:t>
      </w:r>
    </w:p>
    <w:p w:rsidR="00A66DF5" w:rsidRPr="00C12B5B" w:rsidRDefault="00DE7429" w:rsidP="00E9289A">
      <w:pPr>
        <w:pStyle w:val="ab"/>
        <w:jc w:val="both"/>
        <w:rPr>
          <w:rPrChange w:id="126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66" w:author="UserX" w:date="2019-09-04T20:30:00Z">
            <w:rPr>
              <w:color w:val="000000"/>
              <w:sz w:val="28"/>
              <w:szCs w:val="22"/>
            </w:rPr>
          </w:rPrChange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A66DF5" w:rsidRPr="00C12B5B" w:rsidRDefault="00DE7429" w:rsidP="00E9289A">
      <w:pPr>
        <w:pStyle w:val="ab"/>
        <w:jc w:val="both"/>
        <w:rPr>
          <w:i/>
          <w:rPrChange w:id="1267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268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rPrChange w:id="1269" w:author="UserX" w:date="2019-09-04T20:30:00Z">
            <w:rPr>
              <w:b/>
              <w:bCs/>
              <w:color w:val="000000"/>
              <w:sz w:val="28"/>
            </w:rPr>
          </w:rPrChange>
        </w:rPr>
      </w:pPr>
      <w:r w:rsidRPr="00DE7429">
        <w:rPr>
          <w:b/>
          <w:bCs/>
          <w:color w:val="000000"/>
          <w:rPrChange w:id="1270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Квадратичная функция.</w:t>
      </w:r>
    </w:p>
    <w:p w:rsidR="00A66DF5" w:rsidRPr="00C12B5B" w:rsidRDefault="00DE7429" w:rsidP="00E9289A">
      <w:pPr>
        <w:pStyle w:val="ab"/>
        <w:jc w:val="both"/>
        <w:rPr>
          <w:rPrChange w:id="127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72" w:author="UserX" w:date="2019-09-04T20:30:00Z">
            <w:rPr>
              <w:color w:val="000000"/>
              <w:sz w:val="28"/>
              <w:szCs w:val="22"/>
            </w:rPr>
          </w:rPrChange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DE7429">
        <w:rPr>
          <w:iCs/>
          <w:color w:val="000000"/>
          <w:rPrChange w:id="1273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у </w:t>
      </w:r>
      <w:r w:rsidRPr="00DE7429">
        <w:rPr>
          <w:color w:val="000000"/>
          <w:rPrChange w:id="1274" w:author="UserX" w:date="2019-09-04T20:30:00Z">
            <w:rPr>
              <w:color w:val="000000"/>
              <w:sz w:val="28"/>
              <w:szCs w:val="22"/>
            </w:rPr>
          </w:rPrChange>
        </w:rPr>
        <w:t xml:space="preserve">= </w:t>
      </w:r>
      <w:r w:rsidRPr="00DE7429">
        <w:rPr>
          <w:iCs/>
          <w:color w:val="000000"/>
          <w:rPrChange w:id="1275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276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277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с, </w:t>
      </w:r>
      <w:r w:rsidRPr="00DE7429">
        <w:rPr>
          <w:color w:val="000000"/>
          <w:rPrChange w:id="1278" w:author="UserX" w:date="2019-09-04T20:30:00Z">
            <w:rPr>
              <w:color w:val="000000"/>
              <w:sz w:val="28"/>
              <w:szCs w:val="22"/>
            </w:rPr>
          </w:rPrChange>
        </w:rPr>
        <w:t>ее свойства и график. Степенная функция.</w:t>
      </w:r>
    </w:p>
    <w:p w:rsidR="00A66DF5" w:rsidRPr="00C12B5B" w:rsidRDefault="00DE7429" w:rsidP="00E9289A">
      <w:pPr>
        <w:pStyle w:val="ab"/>
        <w:jc w:val="both"/>
        <w:rPr>
          <w:rPrChange w:id="1279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280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 цель</w:t>
      </w:r>
      <w:r w:rsidRPr="00DE7429">
        <w:rPr>
          <w:color w:val="000000"/>
          <w:rPrChange w:id="1281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DE7429">
        <w:rPr>
          <w:color w:val="000000"/>
          <w:rPrChange w:id="1282" w:author="UserX" w:date="2019-09-04T20:30:00Z">
            <w:rPr>
              <w:color w:val="000000"/>
              <w:sz w:val="28"/>
              <w:szCs w:val="22"/>
            </w:rPr>
          </w:rPrChange>
        </w:rPr>
        <w:tab/>
      </w:r>
      <w:r w:rsidRPr="00DE7429">
        <w:rPr>
          <w:color w:val="000000"/>
          <w:lang w:val="en-US"/>
          <w:rPrChange w:id="1283" w:author="UserX" w:date="2019-09-04T20:30:00Z">
            <w:rPr>
              <w:color w:val="000000"/>
              <w:sz w:val="28"/>
              <w:szCs w:val="22"/>
              <w:lang w:val="en-US"/>
            </w:rPr>
          </w:rPrChange>
        </w:rPr>
        <w:t>I</w:t>
      </w:r>
    </w:p>
    <w:p w:rsidR="00A66DF5" w:rsidRPr="00C12B5B" w:rsidRDefault="00DE7429" w:rsidP="00E9289A">
      <w:pPr>
        <w:pStyle w:val="ab"/>
        <w:jc w:val="both"/>
        <w:rPr>
          <w:rPrChange w:id="128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85" w:author="UserX" w:date="2019-09-04T20:30:00Z">
            <w:rPr>
              <w:color w:val="000000"/>
              <w:sz w:val="28"/>
              <w:szCs w:val="22"/>
            </w:rPr>
          </w:rPrChange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DE7429">
        <w:rPr>
          <w:color w:val="000000"/>
          <w:rPrChange w:id="128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деления функции, график. Даются понятия о возрастании и убы</w:t>
      </w:r>
      <w:r w:rsidRPr="00DE7429">
        <w:rPr>
          <w:color w:val="000000"/>
          <w:rPrChange w:id="128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вании   функции,   промежутках   знакопостоянства.   Тем   самым создается база для усвоения свойств квадратичной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A66DF5" w:rsidRPr="00C12B5B" w:rsidRDefault="00DE7429" w:rsidP="00E9289A">
      <w:pPr>
        <w:pStyle w:val="ab"/>
        <w:jc w:val="both"/>
        <w:rPr>
          <w:rPrChange w:id="128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89" w:author="UserX" w:date="2019-09-04T20:30:00Z">
            <w:rPr>
              <w:color w:val="000000"/>
              <w:sz w:val="28"/>
              <w:szCs w:val="22"/>
            </w:rPr>
          </w:rPrChange>
        </w:rPr>
        <w:t>Подготовительным шагом к изучению свойств квадратичной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A66DF5" w:rsidRPr="00C12B5B" w:rsidRDefault="00DE7429" w:rsidP="00E9289A">
      <w:pPr>
        <w:pStyle w:val="ab"/>
        <w:jc w:val="both"/>
        <w:rPr>
          <w:rPrChange w:id="1290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291" w:author="UserX" w:date="2019-09-04T20:30:00Z">
            <w:rPr>
              <w:color w:val="000000"/>
              <w:sz w:val="28"/>
              <w:szCs w:val="22"/>
            </w:rPr>
          </w:rPrChange>
        </w:rPr>
        <w:t xml:space="preserve">Изучение квадратичной функции начинается с рассмотрения функции </w:t>
      </w:r>
      <w:r w:rsidRPr="00DE7429">
        <w:rPr>
          <w:iCs/>
          <w:color w:val="000000"/>
          <w:rPrChange w:id="1292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ах</w:t>
      </w:r>
      <w:r w:rsidRPr="00DE7429">
        <w:rPr>
          <w:iCs/>
          <w:color w:val="000000"/>
          <w:vertAlign w:val="superscript"/>
          <w:rPrChange w:id="1293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294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</w:t>
      </w:r>
      <w:r w:rsidRPr="00DE7429">
        <w:rPr>
          <w:color w:val="000000"/>
          <w:rPrChange w:id="1295" w:author="UserX" w:date="2019-09-04T20:30:00Z">
            <w:rPr>
              <w:color w:val="000000"/>
              <w:sz w:val="28"/>
              <w:szCs w:val="22"/>
            </w:rPr>
          </w:rPrChange>
        </w:rPr>
        <w:t xml:space="preserve">ее свойств и особенностей графика, а также других частных видов квадратичной функции — функций </w:t>
      </w:r>
      <w:r w:rsidRPr="00DE7429">
        <w:rPr>
          <w:iCs/>
          <w:color w:val="000000"/>
          <w:rPrChange w:id="1296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ах</w:t>
      </w:r>
      <w:r w:rsidRPr="00DE7429">
        <w:rPr>
          <w:iCs/>
          <w:color w:val="000000"/>
          <w:vertAlign w:val="superscript"/>
          <w:rPrChange w:id="1297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298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</w:t>
      </w:r>
      <w:r w:rsidRPr="00DE7429">
        <w:rPr>
          <w:iCs/>
          <w:color w:val="000000"/>
          <w:lang w:val="en-US"/>
          <w:rPrChange w:id="1299" w:author="UserX" w:date="2019-09-04T20:30:00Z">
            <w:rPr>
              <w:iCs/>
              <w:color w:val="000000"/>
              <w:sz w:val="28"/>
              <w:szCs w:val="22"/>
              <w:lang w:val="en-US"/>
            </w:rPr>
          </w:rPrChange>
        </w:rPr>
        <w:t>b</w:t>
      </w:r>
      <w:r w:rsidRPr="00DE7429">
        <w:rPr>
          <w:iCs/>
          <w:color w:val="000000"/>
          <w:rPrChange w:id="1300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, у = а (х - </w:t>
      </w:r>
      <w:r w:rsidRPr="00DE7429">
        <w:rPr>
          <w:iCs/>
          <w:color w:val="000000"/>
          <w:lang w:val="en-US"/>
          <w:rPrChange w:id="1301" w:author="UserX" w:date="2019-09-04T20:30:00Z">
            <w:rPr>
              <w:iCs/>
              <w:color w:val="000000"/>
              <w:sz w:val="28"/>
              <w:szCs w:val="22"/>
              <w:lang w:val="en-US"/>
            </w:rPr>
          </w:rPrChange>
        </w:rPr>
        <w:t>m</w:t>
      </w:r>
      <w:r w:rsidRPr="00DE7429">
        <w:rPr>
          <w:iCs/>
          <w:color w:val="000000"/>
          <w:rPrChange w:id="1302" w:author="UserX" w:date="2019-09-04T20:30:00Z">
            <w:rPr>
              <w:iCs/>
              <w:color w:val="000000"/>
              <w:sz w:val="28"/>
              <w:szCs w:val="22"/>
            </w:rPr>
          </w:rPrChange>
        </w:rPr>
        <w:t>)</w:t>
      </w:r>
      <w:r w:rsidRPr="00DE7429">
        <w:rPr>
          <w:iCs/>
          <w:color w:val="000000"/>
          <w:vertAlign w:val="superscript"/>
          <w:rPrChange w:id="1303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04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. </w:t>
      </w:r>
      <w:r w:rsidRPr="00DE7429">
        <w:rPr>
          <w:color w:val="000000"/>
          <w:rPrChange w:id="1305" w:author="UserX" w:date="2019-09-04T20:30:00Z">
            <w:rPr>
              <w:color w:val="000000"/>
              <w:sz w:val="28"/>
              <w:szCs w:val="22"/>
            </w:rPr>
          </w:rPrChange>
        </w:rPr>
        <w:t xml:space="preserve">Эти сведения используются при изучении свойств квадратичной функции общего вида. Важно, чтобы учащиеся поняли, что график функции </w:t>
      </w:r>
      <w:r w:rsidRPr="00DE7429">
        <w:rPr>
          <w:iCs/>
          <w:color w:val="000000"/>
          <w:rPrChange w:id="1306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ах</w:t>
      </w:r>
      <w:r w:rsidRPr="00DE7429">
        <w:rPr>
          <w:iCs/>
          <w:color w:val="000000"/>
          <w:vertAlign w:val="superscript"/>
          <w:rPrChange w:id="1307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08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с </w:t>
      </w:r>
      <w:r w:rsidRPr="00DE7429">
        <w:rPr>
          <w:color w:val="000000"/>
          <w:rPrChange w:id="1309" w:author="UserX" w:date="2019-09-04T20:30:00Z">
            <w:rPr>
              <w:color w:val="000000"/>
              <w:sz w:val="28"/>
              <w:szCs w:val="22"/>
            </w:rPr>
          </w:rPrChange>
        </w:rPr>
        <w:t xml:space="preserve">может быть получен из графика функции </w:t>
      </w:r>
      <w:r w:rsidRPr="00DE7429">
        <w:rPr>
          <w:iCs/>
          <w:color w:val="000000"/>
          <w:rPrChange w:id="1310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ах</w:t>
      </w:r>
      <w:r w:rsidRPr="00DE7429">
        <w:rPr>
          <w:iCs/>
          <w:color w:val="000000"/>
          <w:vertAlign w:val="superscript"/>
          <w:rPrChange w:id="1311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color w:val="000000"/>
          <w:rPrChange w:id="1312" w:author="UserX" w:date="2019-09-04T20:30:00Z">
            <w:rPr>
              <w:color w:val="000000"/>
              <w:sz w:val="28"/>
              <w:szCs w:val="22"/>
            </w:rPr>
          </w:rPrChange>
        </w:rPr>
        <w:t>с помощью двух па</w:t>
      </w:r>
      <w:r w:rsidRPr="00DE7429">
        <w:rPr>
          <w:color w:val="000000"/>
          <w:rPrChange w:id="1313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раллельных переносов. Приемы построения графика функции </w:t>
      </w:r>
      <w:r w:rsidRPr="00DE7429">
        <w:rPr>
          <w:color w:val="000000"/>
          <w:lang w:val="en-US"/>
          <w:rPrChange w:id="1314" w:author="UserX" w:date="2019-09-04T20:30:00Z">
            <w:rPr>
              <w:color w:val="000000"/>
              <w:sz w:val="28"/>
              <w:szCs w:val="22"/>
              <w:lang w:val="en-US"/>
            </w:rPr>
          </w:rPrChange>
        </w:rPr>
        <w:t>y</w:t>
      </w:r>
      <w:r w:rsidRPr="00DE7429">
        <w:rPr>
          <w:color w:val="000000"/>
          <w:rPrChange w:id="1315" w:author="UserX" w:date="2019-09-04T20:30:00Z">
            <w:rPr>
              <w:color w:val="000000"/>
              <w:sz w:val="28"/>
              <w:szCs w:val="22"/>
            </w:rPr>
          </w:rPrChange>
        </w:rPr>
        <w:t xml:space="preserve"> = </w:t>
      </w:r>
      <w:r w:rsidRPr="00DE7429">
        <w:rPr>
          <w:iCs/>
          <w:color w:val="000000"/>
          <w:rPrChange w:id="1316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317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18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с </w:t>
      </w:r>
      <w:r w:rsidRPr="00DE7429">
        <w:rPr>
          <w:color w:val="000000"/>
          <w:rPrChange w:id="1319" w:author="UserX" w:date="2019-09-04T20:30:00Z">
            <w:rPr>
              <w:color w:val="000000"/>
              <w:sz w:val="28"/>
              <w:szCs w:val="22"/>
            </w:rPr>
          </w:rPrChange>
        </w:rPr>
        <w:t>отрабатываются на конкретных примерах. При этом особое внимание следует уделить формированию у учащих</w:t>
      </w:r>
      <w:r w:rsidRPr="00DE7429">
        <w:rPr>
          <w:color w:val="000000"/>
          <w:rPrChange w:id="132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A66DF5" w:rsidRPr="00C12B5B" w:rsidRDefault="00DE7429" w:rsidP="00E9289A">
      <w:pPr>
        <w:pStyle w:val="ab"/>
        <w:jc w:val="both"/>
        <w:rPr>
          <w:rPrChange w:id="132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22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При изучении этой темы дальнейшее развитие получает умение находить по графику промежутки возрастания и убывания функ</w:t>
      </w:r>
      <w:r w:rsidRPr="00DE7429">
        <w:rPr>
          <w:color w:val="000000"/>
          <w:rPrChange w:id="1323" w:author="UserX" w:date="2019-09-04T20:30:00Z">
            <w:rPr>
              <w:color w:val="000000"/>
              <w:sz w:val="28"/>
              <w:szCs w:val="22"/>
            </w:rPr>
          </w:rPrChange>
        </w:rPr>
        <w:softHyphen/>
        <w:t>ции, а также промежутки, в которых функция сохраняет знак.</w:t>
      </w:r>
    </w:p>
    <w:p w:rsidR="00A66DF5" w:rsidRPr="00C12B5B" w:rsidRDefault="00DE7429" w:rsidP="00E9289A">
      <w:pPr>
        <w:pStyle w:val="ab"/>
        <w:jc w:val="both"/>
        <w:rPr>
          <w:rPrChange w:id="132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25" w:author="UserX" w:date="2019-09-04T20:30:00Z">
            <w:rPr>
              <w:color w:val="000000"/>
              <w:sz w:val="28"/>
              <w:szCs w:val="22"/>
            </w:rPr>
          </w:rPrChange>
        </w:rPr>
        <w:t xml:space="preserve">Учащиеся знакомятся со свойствами степенной функции </w:t>
      </w:r>
      <w:r w:rsidRPr="00DE7429">
        <w:rPr>
          <w:iCs/>
          <w:color w:val="000000"/>
          <w:rPrChange w:id="1326" w:author="UserX" w:date="2019-09-04T20:30:00Z">
            <w:rPr>
              <w:iCs/>
              <w:color w:val="000000"/>
              <w:sz w:val="28"/>
              <w:szCs w:val="22"/>
            </w:rPr>
          </w:rPrChange>
        </w:rPr>
        <w:t>у = х</w:t>
      </w:r>
      <w:r w:rsidRPr="00DE7429">
        <w:rPr>
          <w:iCs/>
          <w:color w:val="000000"/>
          <w:vertAlign w:val="superscript"/>
          <w:rPrChange w:id="1327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п</w:t>
      </w:r>
      <w:r w:rsidRPr="00DE7429">
        <w:rPr>
          <w:color w:val="000000"/>
          <w:rPrChange w:id="1328" w:author="UserX" w:date="2019-09-04T20:30:00Z">
            <w:rPr>
              <w:color w:val="000000"/>
              <w:sz w:val="28"/>
              <w:szCs w:val="22"/>
            </w:rPr>
          </w:rPrChange>
        </w:rPr>
        <w:t xml:space="preserve">при четном и нечетном натуральном показателе </w:t>
      </w:r>
      <w:r w:rsidRPr="00DE7429">
        <w:rPr>
          <w:iCs/>
          <w:color w:val="000000"/>
          <w:rPrChange w:id="1329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п. </w:t>
      </w:r>
      <w:r w:rsidRPr="00DE7429">
        <w:rPr>
          <w:color w:val="000000"/>
          <w:rPrChange w:id="1330" w:author="UserX" w:date="2019-09-04T20:30:00Z">
            <w:rPr>
              <w:color w:val="000000"/>
              <w:sz w:val="28"/>
              <w:szCs w:val="22"/>
            </w:rPr>
          </w:rPrChange>
        </w:rPr>
        <w:t>Вводит</w:t>
      </w:r>
      <w:r w:rsidRPr="00DE7429">
        <w:rPr>
          <w:color w:val="000000"/>
          <w:rPrChange w:id="1331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ся понятие корня га-й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A66DF5" w:rsidRPr="00C12B5B" w:rsidRDefault="00DE7429" w:rsidP="00E9289A">
      <w:pPr>
        <w:pStyle w:val="ab"/>
        <w:jc w:val="both"/>
        <w:rPr>
          <w:i/>
          <w:rPrChange w:id="1332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333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rPrChange w:id="1334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1335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Неравенства с одной переменной</w:t>
      </w:r>
    </w:p>
    <w:p w:rsidR="00A66DF5" w:rsidRPr="00C12B5B" w:rsidRDefault="00DE7429" w:rsidP="00E9289A">
      <w:pPr>
        <w:pStyle w:val="ab"/>
        <w:jc w:val="both"/>
        <w:rPr>
          <w:rPrChange w:id="133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37" w:author="UserX" w:date="2019-09-04T20:30:00Z">
            <w:rPr>
              <w:color w:val="000000"/>
              <w:sz w:val="28"/>
              <w:szCs w:val="22"/>
            </w:rPr>
          </w:rPrChange>
        </w:rPr>
        <w:t>Целые уравнения. Дробные рациональные уравнения. Нера</w:t>
      </w:r>
      <w:r w:rsidRPr="00DE7429">
        <w:rPr>
          <w:color w:val="000000"/>
          <w:rPrChange w:id="133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венства второй степени с одной переменной. Метод интервалов.</w:t>
      </w:r>
    </w:p>
    <w:p w:rsidR="00A66DF5" w:rsidRPr="00C12B5B" w:rsidRDefault="00DE7429" w:rsidP="00E9289A">
      <w:pPr>
        <w:pStyle w:val="ab"/>
        <w:jc w:val="both"/>
        <w:rPr>
          <w:rPrChange w:id="1339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340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 —</w:t>
      </w:r>
      <w:r w:rsidRPr="00DE7429">
        <w:rPr>
          <w:color w:val="000000"/>
          <w:rPrChange w:id="1341" w:author="UserX" w:date="2019-09-04T20:30:00Z">
            <w:rPr>
              <w:color w:val="000000"/>
              <w:sz w:val="28"/>
              <w:szCs w:val="22"/>
            </w:rPr>
          </w:rPrChange>
        </w:rPr>
        <w:t xml:space="preserve"> систематизировать и обобщить сведе</w:t>
      </w:r>
      <w:r w:rsidRPr="00DE7429">
        <w:rPr>
          <w:color w:val="000000"/>
          <w:rPrChange w:id="134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ния о решении целых и дробных рациональных уравнений с од</w:t>
      </w:r>
      <w:r w:rsidRPr="00DE7429">
        <w:rPr>
          <w:color w:val="000000"/>
          <w:rPrChange w:id="1343" w:author="UserX" w:date="2019-09-04T20:30:00Z">
            <w:rPr>
              <w:color w:val="000000"/>
              <w:sz w:val="28"/>
              <w:szCs w:val="22"/>
            </w:rPr>
          </w:rPrChange>
        </w:rPr>
        <w:softHyphen/>
        <w:t xml:space="preserve">ной переменной, сформировать умение решать неравенства вида </w:t>
      </w:r>
      <w:r w:rsidRPr="00DE7429">
        <w:rPr>
          <w:iCs/>
          <w:color w:val="000000"/>
          <w:rPrChange w:id="1344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345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46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с &gt;</w:t>
      </w:r>
      <w:r w:rsidRPr="00DE7429">
        <w:rPr>
          <w:color w:val="000000"/>
          <w:rPrChange w:id="1347" w:author="UserX" w:date="2019-09-04T20:30:00Z">
            <w:rPr>
              <w:color w:val="000000"/>
              <w:sz w:val="28"/>
              <w:szCs w:val="22"/>
            </w:rPr>
          </w:rPrChange>
        </w:rPr>
        <w:t xml:space="preserve">0 или </w:t>
      </w:r>
      <w:r w:rsidRPr="00DE7429">
        <w:rPr>
          <w:iCs/>
          <w:color w:val="000000"/>
          <w:rPrChange w:id="1348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349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50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с &lt;</w:t>
      </w:r>
      <w:r w:rsidRPr="00DE7429">
        <w:rPr>
          <w:color w:val="000000"/>
          <w:rPrChange w:id="1351" w:author="UserX" w:date="2019-09-04T20:30:00Z">
            <w:rPr>
              <w:color w:val="000000"/>
              <w:sz w:val="28"/>
              <w:szCs w:val="22"/>
            </w:rPr>
          </w:rPrChange>
        </w:rPr>
        <w:t xml:space="preserve">0, где </w:t>
      </w:r>
      <w:r w:rsidRPr="00DE7429">
        <w:rPr>
          <w:iCs/>
          <w:color w:val="000000"/>
          <w:rPrChange w:id="135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а ≠ </w:t>
      </w:r>
      <w:r w:rsidRPr="00DE7429">
        <w:rPr>
          <w:color w:val="000000"/>
          <w:rPrChange w:id="1353" w:author="UserX" w:date="2019-09-04T20:30:00Z">
            <w:rPr>
              <w:color w:val="000000"/>
              <w:sz w:val="28"/>
              <w:szCs w:val="22"/>
            </w:rPr>
          </w:rPrChange>
        </w:rPr>
        <w:t>0.</w:t>
      </w:r>
    </w:p>
    <w:p w:rsidR="00A66DF5" w:rsidRPr="00C12B5B" w:rsidRDefault="00DE7429" w:rsidP="00E9289A">
      <w:pPr>
        <w:pStyle w:val="ab"/>
        <w:jc w:val="both"/>
        <w:rPr>
          <w:rPrChange w:id="135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55" w:author="UserX" w:date="2019-09-04T20:30:00Z">
            <w:rPr>
              <w:color w:val="000000"/>
              <w:sz w:val="28"/>
              <w:szCs w:val="22"/>
            </w:rPr>
          </w:rPrChange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DE7429">
        <w:rPr>
          <w:color w:val="000000"/>
          <w:rPrChange w:id="135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ние и углубление сведений об уравнениях. Вводятся понятия це</w:t>
      </w:r>
      <w:r w:rsidRPr="00DE7429">
        <w:rPr>
          <w:color w:val="000000"/>
          <w:rPrChange w:id="135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лого рационального уравнения и его степени. Учащиеся знако</w:t>
      </w:r>
      <w:r w:rsidRPr="00DE7429">
        <w:rPr>
          <w:color w:val="000000"/>
          <w:rPrChange w:id="135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DE7429">
        <w:rPr>
          <w:color w:val="000000"/>
          <w:rPrChange w:id="1359" w:author="UserX" w:date="2019-09-04T20:30:00Z">
            <w:rPr>
              <w:color w:val="000000"/>
              <w:sz w:val="28"/>
              <w:szCs w:val="22"/>
            </w:rPr>
          </w:rPrChange>
        </w:rPr>
        <w:softHyphen/>
        <w:t>могательной переменной. Метод решения уравнений путем введе</w:t>
      </w:r>
      <w:r w:rsidRPr="00DE7429">
        <w:rPr>
          <w:color w:val="000000"/>
          <w:rPrChange w:id="1360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DE7429">
        <w:rPr>
          <w:color w:val="000000"/>
          <w:rPrChange w:id="1361" w:author="UserX" w:date="2019-09-04T20:30:00Z">
            <w:rPr>
              <w:color w:val="000000"/>
              <w:sz w:val="28"/>
              <w:szCs w:val="22"/>
            </w:rPr>
          </w:rPrChange>
        </w:rPr>
        <w:softHyphen/>
        <w:t>ских и других видов уравнений.</w:t>
      </w:r>
    </w:p>
    <w:p w:rsidR="00A66DF5" w:rsidRPr="00C12B5B" w:rsidRDefault="00DE7429" w:rsidP="00E9289A">
      <w:pPr>
        <w:pStyle w:val="ab"/>
        <w:jc w:val="both"/>
        <w:rPr>
          <w:rPrChange w:id="1362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63" w:author="UserX" w:date="2019-09-04T20:30:00Z">
            <w:rPr>
              <w:color w:val="000000"/>
              <w:sz w:val="28"/>
              <w:szCs w:val="22"/>
            </w:rPr>
          </w:rPrChange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A66DF5" w:rsidRPr="00C12B5B" w:rsidRDefault="00DE7429" w:rsidP="00E9289A">
      <w:pPr>
        <w:pStyle w:val="ab"/>
        <w:jc w:val="both"/>
        <w:rPr>
          <w:rPrChange w:id="136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65" w:author="UserX" w:date="2019-09-04T20:30:00Z">
            <w:rPr>
              <w:color w:val="000000"/>
              <w:sz w:val="28"/>
              <w:szCs w:val="22"/>
            </w:rPr>
          </w:rPrChange>
        </w:rPr>
        <w:t xml:space="preserve">Формирование умений решать неравенства вида </w:t>
      </w:r>
      <w:r w:rsidRPr="00DE7429">
        <w:rPr>
          <w:iCs/>
          <w:color w:val="000000"/>
          <w:rPrChange w:id="1366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367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68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+ с &gt; 0 </w:t>
      </w:r>
      <w:r w:rsidRPr="00DE7429">
        <w:rPr>
          <w:color w:val="000000"/>
          <w:rPrChange w:id="1369" w:author="UserX" w:date="2019-09-04T20:30:00Z">
            <w:rPr>
              <w:color w:val="000000"/>
              <w:sz w:val="28"/>
              <w:szCs w:val="22"/>
            </w:rPr>
          </w:rPrChange>
        </w:rPr>
        <w:t xml:space="preserve">или </w:t>
      </w:r>
      <w:r w:rsidRPr="00DE7429">
        <w:rPr>
          <w:iCs/>
          <w:color w:val="000000"/>
          <w:rPrChange w:id="1370" w:author="UserX" w:date="2019-09-04T20:30:00Z">
            <w:rPr>
              <w:iCs/>
              <w:color w:val="000000"/>
              <w:sz w:val="28"/>
              <w:szCs w:val="22"/>
            </w:rPr>
          </w:rPrChange>
        </w:rPr>
        <w:t>ах</w:t>
      </w:r>
      <w:r w:rsidRPr="00DE7429">
        <w:rPr>
          <w:iCs/>
          <w:color w:val="000000"/>
          <w:vertAlign w:val="superscript"/>
          <w:rPrChange w:id="1371" w:author="UserX" w:date="2019-09-04T20:30:00Z">
            <w:rPr>
              <w:iCs/>
              <w:color w:val="000000"/>
              <w:sz w:val="28"/>
              <w:szCs w:val="22"/>
              <w:vertAlign w:val="superscript"/>
            </w:rPr>
          </w:rPrChange>
        </w:rPr>
        <w:t>2</w:t>
      </w:r>
      <w:r w:rsidRPr="00DE7429">
        <w:rPr>
          <w:iCs/>
          <w:color w:val="000000"/>
          <w:rPrChange w:id="1372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 + Ьх + с &lt;</w:t>
      </w:r>
      <w:r w:rsidRPr="00DE7429">
        <w:rPr>
          <w:color w:val="000000"/>
          <w:rPrChange w:id="1373" w:author="UserX" w:date="2019-09-04T20:30:00Z">
            <w:rPr>
              <w:color w:val="000000"/>
              <w:sz w:val="28"/>
              <w:szCs w:val="22"/>
            </w:rPr>
          </w:rPrChange>
        </w:rPr>
        <w:t xml:space="preserve">О, где </w:t>
      </w:r>
      <w:r w:rsidRPr="00DE7429">
        <w:rPr>
          <w:iCs/>
          <w:color w:val="000000"/>
          <w:rPrChange w:id="1374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а ≠ 0 </w:t>
      </w:r>
      <w:r w:rsidRPr="00DE7429">
        <w:rPr>
          <w:color w:val="000000"/>
          <w:rPrChange w:id="1375" w:author="UserX" w:date="2019-09-04T20:30:00Z">
            <w:rPr>
              <w:color w:val="000000"/>
              <w:sz w:val="28"/>
              <w:szCs w:val="22"/>
            </w:rPr>
          </w:rPrChange>
        </w:rPr>
        <w:t>, осуществляется с опорой на сведения о графике квадратичной функции.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376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377" w:author="UserX" w:date="2019-09-04T20:30:00Z">
            <w:rPr>
              <w:color w:val="000000"/>
              <w:sz w:val="28"/>
              <w:szCs w:val="22"/>
            </w:rPr>
          </w:rPrChange>
        </w:rPr>
        <w:t>Учащиеся знакомятся с методом интервалов, с помощью ко</w:t>
      </w:r>
      <w:r w:rsidRPr="00DE7429">
        <w:rPr>
          <w:color w:val="000000"/>
          <w:rPrChange w:id="137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торого решаются несложные рациональные неравенства.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rPrChange w:id="1379" w:author="UserX" w:date="2019-09-04T20:30:00Z">
            <w:rPr>
              <w:b/>
              <w:bCs/>
              <w:color w:val="000000"/>
              <w:sz w:val="28"/>
            </w:rPr>
          </w:rPrChange>
        </w:rPr>
      </w:pPr>
      <w:r w:rsidRPr="00DE7429">
        <w:rPr>
          <w:b/>
          <w:bCs/>
          <w:color w:val="000000"/>
          <w:rPrChange w:id="1380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 xml:space="preserve">Неравенства с двумя переменными </w:t>
      </w:r>
    </w:p>
    <w:p w:rsidR="00A66DF5" w:rsidRPr="00C12B5B" w:rsidRDefault="00DE7429" w:rsidP="00E9289A">
      <w:pPr>
        <w:pStyle w:val="ab"/>
        <w:jc w:val="both"/>
        <w:rPr>
          <w:rPrChange w:id="1381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82" w:author="UserX" w:date="2019-09-04T20:30:00Z">
            <w:rPr>
              <w:color w:val="000000"/>
              <w:sz w:val="28"/>
              <w:szCs w:val="22"/>
            </w:rPr>
          </w:rPrChange>
        </w:rPr>
        <w:t xml:space="preserve">         Уравнение с двумя переменными и его график. Системы урав</w:t>
      </w:r>
      <w:r w:rsidRPr="00DE7429">
        <w:rPr>
          <w:color w:val="000000"/>
          <w:rPrChange w:id="138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66DF5" w:rsidRPr="00C12B5B" w:rsidRDefault="00DE7429" w:rsidP="00E9289A">
      <w:pPr>
        <w:pStyle w:val="ab"/>
        <w:jc w:val="both"/>
        <w:rPr>
          <w:rPrChange w:id="1384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385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</w:t>
      </w:r>
      <w:r w:rsidRPr="00DE7429">
        <w:rPr>
          <w:color w:val="000000"/>
          <w:rPrChange w:id="1386" w:author="UserX" w:date="2019-09-04T20:30:00Z">
            <w:rPr>
              <w:color w:val="000000"/>
              <w:sz w:val="28"/>
              <w:szCs w:val="22"/>
            </w:rPr>
          </w:rPrChange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DE7429">
        <w:rPr>
          <w:color w:val="000000"/>
          <w:rPrChange w:id="1387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ными, и текстовые задачи с помощью составления таких систем.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388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389" w:author="UserX" w:date="2019-09-04T20:30:00Z">
            <w:rPr>
              <w:color w:val="000000"/>
              <w:sz w:val="28"/>
              <w:szCs w:val="22"/>
            </w:rPr>
          </w:rPrChange>
        </w:rPr>
        <w:t>В данной теме завершается изучение систем уравнений с дву</w:t>
      </w:r>
      <w:r w:rsidRPr="00DE7429">
        <w:rPr>
          <w:color w:val="000000"/>
          <w:rPrChange w:id="1390" w:author="UserX" w:date="2019-09-04T20:30:00Z">
            <w:rPr>
              <w:color w:val="000000"/>
              <w:sz w:val="28"/>
              <w:szCs w:val="22"/>
            </w:rPr>
          </w:rPrChange>
        </w:rPr>
        <w:softHyphen/>
        <w:t>мя переменными. Основное внимание уделяется системам, в ко</w:t>
      </w:r>
      <w:r w:rsidRPr="00DE7429">
        <w:rPr>
          <w:color w:val="000000"/>
          <w:rPrChange w:id="1391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торых одно из уравнений первой степени, а другое второй.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392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393" w:author="UserX" w:date="2019-09-04T20:30:00Z">
            <w:rPr>
              <w:color w:val="000000"/>
              <w:sz w:val="28"/>
              <w:szCs w:val="22"/>
            </w:rPr>
          </w:rPrChange>
        </w:rPr>
        <w:t>Из</w:t>
      </w:r>
      <w:r w:rsidRPr="00DE7429">
        <w:rPr>
          <w:color w:val="000000"/>
          <w:rPrChange w:id="1394" w:author="UserX" w:date="2019-09-04T20:30:00Z">
            <w:rPr>
              <w:color w:val="000000"/>
              <w:sz w:val="28"/>
              <w:szCs w:val="22"/>
            </w:rPr>
          </w:rPrChange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A66DF5" w:rsidRPr="00C12B5B" w:rsidRDefault="00DE7429" w:rsidP="00E9289A">
      <w:pPr>
        <w:pStyle w:val="ab"/>
        <w:jc w:val="both"/>
        <w:rPr>
          <w:rPrChange w:id="139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96" w:author="UserX" w:date="2019-09-04T20:30:00Z">
            <w:rPr>
              <w:color w:val="000000"/>
              <w:sz w:val="28"/>
              <w:szCs w:val="22"/>
            </w:rPr>
          </w:rPrChange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A66DF5" w:rsidRPr="00C12B5B" w:rsidRDefault="00DE7429" w:rsidP="00E9289A">
      <w:pPr>
        <w:pStyle w:val="ab"/>
        <w:jc w:val="both"/>
        <w:rPr>
          <w:rPrChange w:id="1397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398" w:author="UserX" w:date="2019-09-04T20:30:00Z">
            <w:rPr>
              <w:color w:val="000000"/>
              <w:sz w:val="28"/>
              <w:szCs w:val="22"/>
            </w:rPr>
          </w:rPrChange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DE7429">
        <w:rPr>
          <w:color w:val="000000"/>
          <w:rPrChange w:id="1399" w:author="UserX" w:date="2019-09-04T20:30:00Z">
            <w:rPr>
              <w:color w:val="000000"/>
              <w:sz w:val="28"/>
              <w:szCs w:val="22"/>
            </w:rPr>
          </w:rPrChange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A66DF5" w:rsidRPr="00C12B5B" w:rsidRDefault="00DE7429" w:rsidP="00E9289A">
      <w:pPr>
        <w:pStyle w:val="ab"/>
        <w:jc w:val="both"/>
        <w:rPr>
          <w:rPrChange w:id="1400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401" w:author="UserX" w:date="2019-09-04T20:30:00Z">
            <w:rPr>
              <w:color w:val="000000"/>
              <w:sz w:val="28"/>
              <w:szCs w:val="22"/>
            </w:rPr>
          </w:rPrChange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402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403" w:author="UserX" w:date="2019-09-04T20:30:00Z">
            <w:rPr>
              <w:color w:val="000000"/>
              <w:sz w:val="28"/>
              <w:szCs w:val="22"/>
            </w:rPr>
          </w:rPrChange>
        </w:rPr>
        <w:lastRenderedPageBreak/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A66DF5" w:rsidRPr="00C12B5B" w:rsidRDefault="00DE7429" w:rsidP="00E9289A">
      <w:pPr>
        <w:pStyle w:val="ab"/>
        <w:jc w:val="both"/>
        <w:rPr>
          <w:i/>
          <w:rPrChange w:id="1404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405" w:author="UserX" w:date="2019-09-04T20:30:00Z">
            <w:rPr>
              <w:i/>
              <w:sz w:val="28"/>
              <w:szCs w:val="22"/>
            </w:rPr>
          </w:rPrChange>
        </w:rPr>
        <w:t>Контрольных работ: 2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color w:val="000000"/>
          <w:rPrChange w:id="1406" w:author="UserX" w:date="2019-09-04T20:30:00Z">
            <w:rPr>
              <w:b/>
              <w:color w:val="000000"/>
              <w:sz w:val="28"/>
            </w:rPr>
          </w:rPrChange>
        </w:rPr>
      </w:pPr>
      <w:r w:rsidRPr="00DE7429">
        <w:rPr>
          <w:b/>
          <w:color w:val="000000"/>
          <w:rPrChange w:id="1407" w:author="UserX" w:date="2019-09-04T20:30:00Z">
            <w:rPr>
              <w:b/>
              <w:color w:val="000000"/>
              <w:sz w:val="28"/>
              <w:szCs w:val="22"/>
            </w:rPr>
          </w:rPrChange>
        </w:rPr>
        <w:t>Элементы прикладной математики.</w:t>
      </w:r>
    </w:p>
    <w:p w:rsidR="00A66DF5" w:rsidRPr="00C12B5B" w:rsidRDefault="00DE7429" w:rsidP="00E9289A">
      <w:pPr>
        <w:pStyle w:val="ab"/>
        <w:jc w:val="both"/>
        <w:rPr>
          <w:rPrChange w:id="140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409" w:author="UserX" w:date="2019-09-04T20:30:00Z">
            <w:rPr>
              <w:color w:val="000000"/>
              <w:sz w:val="28"/>
              <w:szCs w:val="22"/>
            </w:rPr>
          </w:rPrChange>
        </w:rPr>
        <w:t xml:space="preserve">       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A66DF5" w:rsidRPr="00C12B5B" w:rsidRDefault="00DE7429" w:rsidP="00E9289A">
      <w:pPr>
        <w:pStyle w:val="ab"/>
        <w:jc w:val="both"/>
        <w:rPr>
          <w:rPrChange w:id="1410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411" w:author="UserX" w:date="2019-09-04T20:30:00Z">
            <w:rPr>
              <w:i/>
              <w:color w:val="000000"/>
              <w:sz w:val="28"/>
              <w:szCs w:val="22"/>
            </w:rPr>
          </w:rPrChange>
        </w:rPr>
        <w:t>Основная цель —</w:t>
      </w:r>
      <w:r w:rsidRPr="00DE7429">
        <w:rPr>
          <w:color w:val="000000"/>
          <w:rPrChange w:id="1412" w:author="UserX" w:date="2019-09-04T20:30:00Z">
            <w:rPr>
              <w:color w:val="000000"/>
              <w:sz w:val="28"/>
              <w:szCs w:val="22"/>
            </w:rPr>
          </w:rPrChange>
        </w:rPr>
        <w:t xml:space="preserve"> ознакомить учащихся с понятиями пе</w:t>
      </w:r>
      <w:r w:rsidRPr="00DE7429">
        <w:rPr>
          <w:color w:val="000000"/>
          <w:rPrChange w:id="1413" w:author="UserX" w:date="2019-09-04T20:30:00Z">
            <w:rPr>
              <w:color w:val="000000"/>
              <w:sz w:val="28"/>
              <w:szCs w:val="22"/>
            </w:rPr>
          </w:rPrChange>
        </w:rPr>
        <w:softHyphen/>
        <w:t>рестановки, размещения, сочетания и соответствующими форму</w:t>
      </w:r>
      <w:r w:rsidRPr="00DE7429">
        <w:rPr>
          <w:color w:val="000000"/>
          <w:rPrChange w:id="1414" w:author="UserX" w:date="2019-09-04T20:30:00Z">
            <w:rPr>
              <w:color w:val="000000"/>
              <w:sz w:val="28"/>
              <w:szCs w:val="22"/>
            </w:rPr>
          </w:rPrChange>
        </w:rPr>
        <w:softHyphen/>
        <w:t>лами для подсчета их числа; ввести понятия относительной час</w:t>
      </w:r>
      <w:r w:rsidRPr="00DE7429">
        <w:rPr>
          <w:color w:val="000000"/>
          <w:rPrChange w:id="1415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тоты и вероятности случайного события.</w:t>
      </w:r>
    </w:p>
    <w:p w:rsidR="00A66DF5" w:rsidRPr="00C12B5B" w:rsidRDefault="00DE7429" w:rsidP="00E9289A">
      <w:pPr>
        <w:pStyle w:val="ab"/>
        <w:jc w:val="both"/>
        <w:rPr>
          <w:rPrChange w:id="1416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417" w:author="UserX" w:date="2019-09-04T20:30:00Z">
            <w:rPr>
              <w:color w:val="000000"/>
              <w:sz w:val="28"/>
              <w:szCs w:val="22"/>
            </w:rPr>
          </w:rPrChange>
        </w:rPr>
        <w:t>Изучение темы начинается с решения задач, в которых требу</w:t>
      </w:r>
      <w:r w:rsidRPr="00DE7429">
        <w:rPr>
          <w:color w:val="000000"/>
          <w:rPrChange w:id="1418" w:author="UserX" w:date="2019-09-04T20:30:00Z">
            <w:rPr>
              <w:color w:val="000000"/>
              <w:sz w:val="28"/>
              <w:szCs w:val="22"/>
            </w:rPr>
          </w:rPrChange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DE7429">
        <w:rPr>
          <w:color w:val="000000"/>
          <w:rPrChange w:id="1419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торое используется в дальнейшем при выводе формул для подсче</w:t>
      </w:r>
      <w:r w:rsidRPr="00DE7429">
        <w:rPr>
          <w:color w:val="000000"/>
          <w:rPrChange w:id="142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DE7429">
        <w:rPr>
          <w:color w:val="000000"/>
          <w:rPrChange w:id="1421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ние учащихся на различие понятий «размещение» и «сочета</w:t>
      </w:r>
      <w:r w:rsidRPr="00DE7429">
        <w:rPr>
          <w:color w:val="000000"/>
          <w:rPrChange w:id="1422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ние», сформировать у них умение определять, о каком виде ком</w:t>
      </w:r>
      <w:r w:rsidRPr="00DE7429">
        <w:rPr>
          <w:color w:val="000000"/>
          <w:rPrChange w:id="1423" w:author="UserX" w:date="2019-09-04T20:30:00Z">
            <w:rPr>
              <w:color w:val="000000"/>
              <w:sz w:val="28"/>
              <w:szCs w:val="22"/>
            </w:rPr>
          </w:rPrChange>
        </w:rPr>
        <w:softHyphen/>
        <w:t>бинаций идет речь в задаче.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424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425" w:author="UserX" w:date="2019-09-04T20:30:00Z">
            <w:rPr>
              <w:color w:val="000000"/>
              <w:sz w:val="28"/>
              <w:szCs w:val="22"/>
            </w:rPr>
          </w:rPrChange>
        </w:rPr>
        <w:t>В данной теме учащиеся знакомятся с начальными сведения</w:t>
      </w:r>
      <w:r w:rsidRPr="00DE7429">
        <w:rPr>
          <w:color w:val="000000"/>
          <w:rPrChange w:id="1426" w:author="UserX" w:date="2019-09-04T20:30:00Z">
            <w:rPr>
              <w:color w:val="000000"/>
              <w:sz w:val="28"/>
              <w:szCs w:val="22"/>
            </w:rPr>
          </w:rPrChange>
        </w:rPr>
        <w:softHyphen/>
        <w:t>ми из теории вероятностей. Вводятся понятия «случайное собы</w:t>
      </w:r>
      <w:r w:rsidRPr="00DE7429">
        <w:rPr>
          <w:color w:val="000000"/>
          <w:rPrChange w:id="1427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тие», «относительная частота», «вероятность случайного собы</w:t>
      </w:r>
      <w:r w:rsidRPr="00DE7429">
        <w:rPr>
          <w:color w:val="000000"/>
          <w:rPrChange w:id="1428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DE7429">
        <w:rPr>
          <w:color w:val="000000"/>
          <w:rPrChange w:id="1429" w:author="UserX" w:date="2019-09-04T20:30:00Z">
            <w:rPr>
              <w:color w:val="000000"/>
              <w:sz w:val="28"/>
              <w:szCs w:val="22"/>
            </w:rPr>
          </w:rPrChange>
        </w:rPr>
        <w:softHyphen/>
        <w:t>ности можно применять только к таким моделям реальных собы</w:t>
      </w:r>
      <w:r w:rsidRPr="00DE7429">
        <w:rPr>
          <w:color w:val="000000"/>
          <w:rPrChange w:id="1430" w:author="UserX" w:date="2019-09-04T20:30:00Z">
            <w:rPr>
              <w:color w:val="000000"/>
              <w:sz w:val="28"/>
              <w:szCs w:val="22"/>
            </w:rPr>
          </w:rPrChange>
        </w:rPr>
        <w:softHyphen/>
        <w:t>тий, в которых все исходы являются равновозможными.</w:t>
      </w:r>
    </w:p>
    <w:p w:rsidR="00A66DF5" w:rsidRPr="00C12B5B" w:rsidRDefault="00DE7429" w:rsidP="00E9289A">
      <w:pPr>
        <w:pStyle w:val="ab"/>
        <w:jc w:val="both"/>
        <w:rPr>
          <w:i/>
          <w:rPrChange w:id="1431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432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rPrChange w:id="1433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bCs/>
          <w:color w:val="000000"/>
          <w:rPrChange w:id="1434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Числовые последовательности.</w:t>
      </w:r>
    </w:p>
    <w:p w:rsidR="00A66DF5" w:rsidRPr="00C12B5B" w:rsidRDefault="00DE7429" w:rsidP="00E9289A">
      <w:pPr>
        <w:pStyle w:val="ab"/>
        <w:jc w:val="both"/>
        <w:rPr>
          <w:rPrChange w:id="1435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436" w:author="UserX" w:date="2019-09-04T20:30:00Z">
            <w:rPr>
              <w:color w:val="000000"/>
              <w:sz w:val="28"/>
              <w:szCs w:val="22"/>
            </w:rPr>
          </w:rPrChange>
        </w:rPr>
        <w:t xml:space="preserve">Числовые последовательности. Арифметическая и геометрическая прогрессии. Формулы </w:t>
      </w:r>
      <w:r w:rsidRPr="00DE7429">
        <w:rPr>
          <w:iCs/>
          <w:color w:val="000000"/>
          <w:rPrChange w:id="1437" w:author="UserX" w:date="2019-09-04T20:30:00Z">
            <w:rPr>
              <w:iCs/>
              <w:color w:val="000000"/>
              <w:sz w:val="28"/>
              <w:szCs w:val="22"/>
            </w:rPr>
          </w:rPrChange>
        </w:rPr>
        <w:t xml:space="preserve">п-го </w:t>
      </w:r>
      <w:r w:rsidRPr="00DE7429">
        <w:rPr>
          <w:color w:val="000000"/>
          <w:rPrChange w:id="1438" w:author="UserX" w:date="2019-09-04T20:30:00Z">
            <w:rPr>
              <w:color w:val="000000"/>
              <w:sz w:val="28"/>
              <w:szCs w:val="22"/>
            </w:rPr>
          </w:rPrChange>
        </w:rPr>
        <w:t xml:space="preserve">члена и суммы первых </w:t>
      </w:r>
      <w:r w:rsidRPr="00DE7429">
        <w:rPr>
          <w:color w:val="000000"/>
          <w:lang w:val="en-US"/>
          <w:rPrChange w:id="1439" w:author="UserX" w:date="2019-09-04T20:30:00Z">
            <w:rPr>
              <w:color w:val="000000"/>
              <w:sz w:val="28"/>
              <w:szCs w:val="22"/>
              <w:lang w:val="en-US"/>
            </w:rPr>
          </w:rPrChange>
        </w:rPr>
        <w:t>n</w:t>
      </w:r>
      <w:r w:rsidRPr="00DE7429">
        <w:rPr>
          <w:color w:val="000000"/>
          <w:rPrChange w:id="1440" w:author="UserX" w:date="2019-09-04T20:30:00Z">
            <w:rPr>
              <w:color w:val="000000"/>
              <w:sz w:val="28"/>
              <w:szCs w:val="22"/>
            </w:rPr>
          </w:rPrChange>
        </w:rPr>
        <w:t xml:space="preserve"> членов прогрессии. Бесконечно убывающая геометрическая прогрессия.</w:t>
      </w:r>
    </w:p>
    <w:p w:rsidR="00A66DF5" w:rsidRPr="00C12B5B" w:rsidRDefault="00DE7429" w:rsidP="00E9289A">
      <w:pPr>
        <w:pStyle w:val="ab"/>
        <w:jc w:val="both"/>
        <w:rPr>
          <w:rPrChange w:id="1441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1442" w:author="UserX" w:date="2019-09-04T20:30:00Z">
            <w:rPr>
              <w:i/>
              <w:color w:val="000000"/>
              <w:sz w:val="28"/>
              <w:szCs w:val="22"/>
            </w:rPr>
          </w:rPrChange>
        </w:rPr>
        <w:t xml:space="preserve">Основная цель </w:t>
      </w:r>
      <w:r w:rsidRPr="00DE7429">
        <w:rPr>
          <w:color w:val="000000"/>
          <w:rPrChange w:id="1443" w:author="UserX" w:date="2019-09-04T20:30:00Z">
            <w:rPr>
              <w:color w:val="000000"/>
              <w:sz w:val="28"/>
              <w:szCs w:val="22"/>
            </w:rPr>
          </w:rPrChange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A66DF5" w:rsidRPr="00C12B5B" w:rsidRDefault="00DE7429" w:rsidP="00E9289A">
      <w:pPr>
        <w:pStyle w:val="ab"/>
        <w:jc w:val="both"/>
        <w:rPr>
          <w:rPrChange w:id="1444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445" w:author="UserX" w:date="2019-09-04T20:30:00Z">
            <w:rPr>
              <w:color w:val="000000"/>
              <w:sz w:val="28"/>
              <w:szCs w:val="22"/>
            </w:rPr>
          </w:rPrChange>
        </w:rPr>
        <w:t>При изучении темы вводится понятие последовательности, разъясняется смысл термина «</w:t>
      </w:r>
      <w:r w:rsidRPr="00DE7429">
        <w:rPr>
          <w:color w:val="000000"/>
          <w:lang w:val="en-US"/>
          <w:rPrChange w:id="1446" w:author="UserX" w:date="2019-09-04T20:30:00Z">
            <w:rPr>
              <w:color w:val="000000"/>
              <w:sz w:val="28"/>
              <w:szCs w:val="22"/>
              <w:lang w:val="en-US"/>
            </w:rPr>
          </w:rPrChange>
        </w:rPr>
        <w:t>n</w:t>
      </w:r>
      <w:r w:rsidRPr="00DE7429">
        <w:rPr>
          <w:color w:val="000000"/>
          <w:rPrChange w:id="1447" w:author="UserX" w:date="2019-09-04T20:30:00Z">
            <w:rPr>
              <w:color w:val="000000"/>
              <w:sz w:val="28"/>
              <w:szCs w:val="22"/>
            </w:rPr>
          </w:rPrChange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66DF5" w:rsidRPr="00C12B5B" w:rsidRDefault="00DE7429" w:rsidP="00E9289A">
      <w:pPr>
        <w:pStyle w:val="ab"/>
        <w:jc w:val="both"/>
        <w:rPr>
          <w:rPrChange w:id="1448" w:author="UserX" w:date="2019-09-04T20:30:00Z">
            <w:rPr>
              <w:sz w:val="28"/>
            </w:rPr>
          </w:rPrChange>
        </w:rPr>
      </w:pPr>
      <w:r w:rsidRPr="00DE7429">
        <w:rPr>
          <w:color w:val="000000"/>
          <w:rPrChange w:id="1449" w:author="UserX" w:date="2019-09-04T20:30:00Z">
            <w:rPr>
              <w:color w:val="000000"/>
              <w:sz w:val="28"/>
              <w:szCs w:val="22"/>
            </w:rPr>
          </w:rPrChange>
        </w:rPr>
        <w:t xml:space="preserve">Работа с формулами </w:t>
      </w:r>
      <w:r w:rsidRPr="00DE7429">
        <w:rPr>
          <w:color w:val="000000"/>
          <w:lang w:val="en-US"/>
          <w:rPrChange w:id="1450" w:author="UserX" w:date="2019-09-04T20:30:00Z">
            <w:rPr>
              <w:color w:val="000000"/>
              <w:sz w:val="28"/>
              <w:szCs w:val="22"/>
              <w:lang w:val="en-US"/>
            </w:rPr>
          </w:rPrChange>
        </w:rPr>
        <w:t>n</w:t>
      </w:r>
      <w:r w:rsidRPr="00DE7429">
        <w:rPr>
          <w:color w:val="000000"/>
          <w:rPrChange w:id="1451" w:author="UserX" w:date="2019-09-04T20:30:00Z">
            <w:rPr>
              <w:color w:val="000000"/>
              <w:sz w:val="28"/>
              <w:szCs w:val="22"/>
            </w:rPr>
          </w:rPrChange>
        </w:rPr>
        <w:t>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66DF5" w:rsidRPr="00C12B5B" w:rsidRDefault="00DE7429" w:rsidP="00E9289A">
      <w:pPr>
        <w:pStyle w:val="ab"/>
        <w:jc w:val="both"/>
        <w:rPr>
          <w:color w:val="000000"/>
          <w:rPrChange w:id="1452" w:author="UserX" w:date="2019-09-04T20:30:00Z">
            <w:rPr>
              <w:color w:val="000000"/>
              <w:sz w:val="28"/>
            </w:rPr>
          </w:rPrChange>
        </w:rPr>
      </w:pPr>
      <w:r w:rsidRPr="00DE7429">
        <w:rPr>
          <w:color w:val="000000"/>
          <w:rPrChange w:id="1453" w:author="UserX" w:date="2019-09-04T20:30:00Z">
            <w:rPr>
              <w:color w:val="000000"/>
              <w:sz w:val="28"/>
              <w:szCs w:val="22"/>
            </w:rPr>
          </w:rPrChange>
        </w:rPr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A66DF5" w:rsidRPr="00C12B5B" w:rsidRDefault="00DE7429" w:rsidP="00E9289A">
      <w:pPr>
        <w:pStyle w:val="ab"/>
        <w:jc w:val="both"/>
        <w:rPr>
          <w:i/>
          <w:rPrChange w:id="1454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455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DE7429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rPrChange w:id="1456" w:author="UserX" w:date="2019-09-04T20:30:00Z">
            <w:rPr>
              <w:b/>
              <w:bCs/>
              <w:color w:val="000000"/>
              <w:sz w:val="28"/>
            </w:rPr>
          </w:rPrChange>
        </w:rPr>
      </w:pPr>
      <w:r w:rsidRPr="00DE7429">
        <w:rPr>
          <w:b/>
          <w:bCs/>
          <w:color w:val="000000"/>
          <w:rPrChange w:id="1457" w:author="UserX" w:date="2019-09-04T20:30:00Z">
            <w:rPr>
              <w:b/>
              <w:bCs/>
              <w:color w:val="000000"/>
              <w:sz w:val="28"/>
              <w:szCs w:val="22"/>
            </w:rPr>
          </w:rPrChange>
        </w:rPr>
        <w:t>Повторение (итоговое)</w:t>
      </w:r>
    </w:p>
    <w:p w:rsidR="00A66DF5" w:rsidRPr="00C12B5B" w:rsidRDefault="00DE7429" w:rsidP="00E9289A">
      <w:pPr>
        <w:pStyle w:val="ab"/>
        <w:jc w:val="both"/>
        <w:rPr>
          <w:rPrChange w:id="1458" w:author="UserX" w:date="2019-09-04T20:30:00Z">
            <w:rPr>
              <w:sz w:val="28"/>
            </w:rPr>
          </w:rPrChange>
        </w:rPr>
      </w:pPr>
      <w:r w:rsidRPr="00DE7429">
        <w:rPr>
          <w:i/>
          <w:rPrChange w:id="1459" w:author="UserX" w:date="2019-09-04T20:30:00Z">
            <w:rPr>
              <w:i/>
              <w:sz w:val="28"/>
              <w:szCs w:val="22"/>
            </w:rPr>
          </w:rPrChange>
        </w:rPr>
        <w:t xml:space="preserve">Основная цель. </w:t>
      </w:r>
      <w:r w:rsidRPr="00DE7429">
        <w:rPr>
          <w:rPrChange w:id="1460" w:author="UserX" w:date="2019-09-04T20:30:00Z">
            <w:rPr>
              <w:sz w:val="28"/>
              <w:szCs w:val="22"/>
            </w:rPr>
          </w:rPrChange>
        </w:rPr>
        <w:t>Повторить, закрепить и обобщить основные ЗУН, полученные в 9 классе.</w:t>
      </w:r>
    </w:p>
    <w:p w:rsidR="00A66DF5" w:rsidRPr="00C12B5B" w:rsidRDefault="00DE7429" w:rsidP="00E9289A">
      <w:pPr>
        <w:pStyle w:val="ab"/>
        <w:jc w:val="both"/>
        <w:rPr>
          <w:i/>
          <w:rPrChange w:id="1461" w:author="UserX" w:date="2019-09-04T20:30:00Z">
            <w:rPr>
              <w:i/>
              <w:sz w:val="28"/>
            </w:rPr>
          </w:rPrChange>
        </w:rPr>
      </w:pPr>
      <w:r w:rsidRPr="00DE7429">
        <w:rPr>
          <w:i/>
          <w:rPrChange w:id="1462" w:author="UserX" w:date="2019-09-04T20:30:00Z">
            <w:rPr>
              <w:i/>
              <w:sz w:val="28"/>
              <w:szCs w:val="22"/>
            </w:rPr>
          </w:rPrChange>
        </w:rPr>
        <w:t>Контрольных работ: 1</w:t>
      </w:r>
    </w:p>
    <w:p w:rsidR="00A66DF5" w:rsidRPr="00C12B5B" w:rsidRDefault="00A66DF5" w:rsidP="00E9289A">
      <w:pPr>
        <w:widowControl w:val="0"/>
        <w:ind w:firstLine="284"/>
        <w:jc w:val="both"/>
        <w:rPr>
          <w:b/>
          <w:bCs/>
          <w:rPrChange w:id="1463" w:author="UserX" w:date="2019-09-04T20:30:00Z">
            <w:rPr>
              <w:b/>
              <w:bCs/>
              <w:sz w:val="28"/>
              <w:szCs w:val="28"/>
            </w:rPr>
          </w:rPrChange>
        </w:rPr>
      </w:pPr>
    </w:p>
    <w:p w:rsidR="005F71BB" w:rsidRPr="00C12B5B" w:rsidRDefault="005F71BB" w:rsidP="00E9289A">
      <w:pPr>
        <w:widowControl w:val="0"/>
        <w:ind w:firstLine="284"/>
        <w:jc w:val="both"/>
        <w:rPr>
          <w:b/>
          <w:bCs/>
          <w:rPrChange w:id="1464" w:author="UserX" w:date="2019-09-04T20:30:00Z">
            <w:rPr>
              <w:b/>
              <w:bCs/>
              <w:sz w:val="28"/>
              <w:szCs w:val="28"/>
            </w:rPr>
          </w:rPrChange>
        </w:rPr>
      </w:pPr>
    </w:p>
    <w:p w:rsidR="00A6495B" w:rsidRPr="00211313" w:rsidRDefault="00A6495B" w:rsidP="00E9289A">
      <w:pPr>
        <w:widowControl w:val="0"/>
        <w:ind w:firstLine="284"/>
        <w:jc w:val="center"/>
        <w:rPr>
          <w:b/>
          <w:bCs/>
          <w:rPrChange w:id="1465" w:author="UserX" w:date="2019-09-04T20:33:00Z">
            <w:rPr>
              <w:b/>
              <w:bCs/>
              <w:sz w:val="28"/>
              <w:szCs w:val="28"/>
              <w:lang w:val="en-US"/>
            </w:rPr>
          </w:rPrChange>
        </w:rPr>
      </w:pPr>
    </w:p>
    <w:p w:rsidR="00A6495B" w:rsidRPr="00211313" w:rsidRDefault="00A6495B" w:rsidP="00E9289A">
      <w:pPr>
        <w:widowControl w:val="0"/>
        <w:ind w:firstLine="284"/>
        <w:jc w:val="center"/>
        <w:rPr>
          <w:b/>
          <w:bCs/>
          <w:rPrChange w:id="1466" w:author="UserX" w:date="2019-09-04T20:33:00Z">
            <w:rPr>
              <w:b/>
              <w:bCs/>
              <w:sz w:val="28"/>
              <w:szCs w:val="28"/>
              <w:lang w:val="en-US"/>
            </w:rPr>
          </w:rPrChange>
        </w:rPr>
      </w:pPr>
    </w:p>
    <w:p w:rsidR="004E64A6" w:rsidRPr="00C12B5B" w:rsidRDefault="00DE7429" w:rsidP="00FA7DEE">
      <w:pPr>
        <w:widowControl w:val="0"/>
        <w:ind w:firstLine="284"/>
        <w:jc w:val="center"/>
      </w:pPr>
      <w:del w:id="1467" w:author="UserX" w:date="2019-09-03T23:04:00Z">
        <w:r w:rsidRPr="00DE7429">
          <w:rPr>
            <w:b/>
            <w:bCs/>
            <w:lang w:val="en-US"/>
            <w:rPrChange w:id="1468" w:author="UserX" w:date="2019-09-04T20:30:00Z">
              <w:rPr>
                <w:b/>
                <w:bCs/>
                <w:sz w:val="28"/>
                <w:szCs w:val="28"/>
                <w:lang w:val="en-US"/>
              </w:rPr>
            </w:rPrChange>
          </w:rPr>
          <w:lastRenderedPageBreak/>
          <w:delText>VI</w:delText>
        </w:r>
        <w:r w:rsidRPr="00DE7429">
          <w:rPr>
            <w:b/>
            <w:bCs/>
            <w:rPrChange w:id="1469" w:author="UserX" w:date="2019-09-04T20:30:00Z">
              <w:rPr>
                <w:b/>
                <w:bCs/>
                <w:sz w:val="28"/>
                <w:szCs w:val="28"/>
              </w:rPr>
            </w:rPrChange>
          </w:rPr>
          <w:delText xml:space="preserve">. </w:delText>
        </w:r>
      </w:del>
      <w:r w:rsidRPr="00DE7429">
        <w:rPr>
          <w:b/>
          <w:bCs/>
          <w:rPrChange w:id="1470" w:author="UserX" w:date="2019-09-04T20:30:00Z">
            <w:rPr>
              <w:b/>
              <w:bCs/>
              <w:sz w:val="28"/>
              <w:szCs w:val="28"/>
            </w:rPr>
          </w:rPrChange>
        </w:rPr>
        <w:t xml:space="preserve">Тематическое планирование </w:t>
      </w:r>
      <w:r w:rsidRPr="00DE7429">
        <w:rPr>
          <w:b/>
          <w:rPrChange w:id="1471" w:author="UserX" w:date="2019-09-04T20:30:00Z">
            <w:rPr>
              <w:b/>
              <w:sz w:val="28"/>
              <w:szCs w:val="28"/>
            </w:rPr>
          </w:rPrChange>
        </w:rPr>
        <w:t>по алгебре  в 7 классе</w:t>
      </w:r>
    </w:p>
    <w:p w:rsidR="00DB129E" w:rsidRPr="00C12B5B" w:rsidRDefault="00DB129E" w:rsidP="00084CC5">
      <w:pPr>
        <w:pStyle w:val="ab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518"/>
        <w:gridCol w:w="856"/>
        <w:gridCol w:w="9368"/>
      </w:tblGrid>
      <w:tr w:rsidR="00513B73" w:rsidRPr="00C12B5B" w:rsidTr="00352F62">
        <w:trPr>
          <w:cantSplit/>
          <w:trHeight w:val="7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B73" w:rsidRPr="006478A3" w:rsidRDefault="00513B73" w:rsidP="00624E1C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№ урока</w:t>
            </w:r>
          </w:p>
          <w:p w:rsidR="00513B73" w:rsidRPr="00C12B5B" w:rsidRDefault="00513B73" w:rsidP="00624E1C">
            <w:pPr>
              <w:shd w:val="clear" w:color="auto" w:fill="FFFFFF"/>
              <w:jc w:val="center"/>
            </w:pPr>
          </w:p>
        </w:tc>
        <w:tc>
          <w:tcPr>
            <w:tcW w:w="45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B73" w:rsidRPr="00C12B5B" w:rsidRDefault="00513B73" w:rsidP="00624E1C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Содержание</w:t>
            </w:r>
          </w:p>
          <w:p w:rsidR="00513B73" w:rsidRPr="00C12B5B" w:rsidRDefault="00513B73" w:rsidP="00624E1C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(разделы, темы)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B73" w:rsidRPr="00C12B5B" w:rsidRDefault="00513B73" w:rsidP="00624E1C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Кол-во</w:t>
            </w:r>
          </w:p>
          <w:p w:rsidR="00513B73" w:rsidRPr="00C12B5B" w:rsidRDefault="00513B73" w:rsidP="00624E1C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часов</w:t>
            </w:r>
          </w:p>
        </w:tc>
        <w:tc>
          <w:tcPr>
            <w:tcW w:w="93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3B73" w:rsidRPr="00C12B5B" w:rsidRDefault="00513B73" w:rsidP="00624E1C">
            <w:pPr>
              <w:shd w:val="clear" w:color="auto" w:fill="FFFFFF"/>
              <w:jc w:val="center"/>
              <w:rPr>
                <w:color w:val="000000"/>
              </w:rPr>
            </w:pPr>
            <w:r w:rsidRPr="00C12B5B">
              <w:rPr>
                <w:color w:val="000000"/>
              </w:rPr>
              <w:t>Основные виды учебной деятельности (УУД)</w:t>
            </w:r>
          </w:p>
        </w:tc>
      </w:tr>
      <w:tr w:rsidR="00513B73" w:rsidRPr="00C12B5B" w:rsidTr="00352F62">
        <w:trPr>
          <w:cantSplit/>
          <w:trHeight w:val="35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73" w:rsidRPr="00C12B5B" w:rsidRDefault="00513B73" w:rsidP="00624E1C"/>
        </w:tc>
        <w:tc>
          <w:tcPr>
            <w:tcW w:w="45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3B73" w:rsidRPr="00C12B5B" w:rsidRDefault="00513B73" w:rsidP="00624E1C"/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73" w:rsidRPr="00C12B5B" w:rsidRDefault="00513B73" w:rsidP="00624E1C"/>
        </w:tc>
        <w:tc>
          <w:tcPr>
            <w:tcW w:w="936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3B73" w:rsidRPr="00C12B5B" w:rsidRDefault="00513B73" w:rsidP="00624E1C">
            <w:pPr>
              <w:rPr>
                <w:color w:val="000000"/>
              </w:rPr>
            </w:pPr>
          </w:p>
        </w:tc>
      </w:tr>
      <w:tr w:rsidR="00276386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6386" w:rsidRPr="00C12B5B" w:rsidRDefault="00276386" w:rsidP="002763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276386">
            <w:pPr>
              <w:jc w:val="center"/>
              <w:rPr>
                <w:b/>
                <w:color w:val="000000"/>
              </w:rPr>
            </w:pPr>
            <w:r w:rsidRPr="00C12B5B">
              <w:rPr>
                <w:b/>
              </w:rPr>
              <w:t xml:space="preserve">Глава </w:t>
            </w:r>
            <w:r w:rsidRPr="00C12B5B">
              <w:rPr>
                <w:b/>
                <w:lang w:val="en-US"/>
              </w:rPr>
              <w:t>I</w:t>
            </w:r>
            <w:r w:rsidRPr="00C12B5B">
              <w:rPr>
                <w:b/>
              </w:rPr>
              <w:t>.  Линейное уравнение с одной переменной.  (15 часов)</w:t>
            </w:r>
          </w:p>
        </w:tc>
      </w:tr>
      <w:tr w:rsidR="00513B73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B73" w:rsidRPr="00C12B5B" w:rsidRDefault="00352F62" w:rsidP="00352F62">
            <w:r w:rsidRPr="00C12B5B"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r w:rsidRPr="00C12B5B">
              <w:t>Введение в алгебру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B73" w:rsidRPr="00C12B5B" w:rsidRDefault="00513B73" w:rsidP="00970D7E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A6495B">
            <w:r w:rsidRPr="00C12B5B">
              <w:rPr>
                <w:i/>
              </w:rPr>
              <w:t>Распознавать</w:t>
            </w:r>
            <w:r w:rsidRPr="00C12B5B">
              <w:t xml:space="preserve"> числовые выражения и  выражения с переменными, линейные уравнения. Приводить примеры выражений с переменными, линейных уравнений.  Составлять выражение  с переменными по условию задачи.  Выполнять преобразования выражений: приводить подобные слагаемые, раскрывать скобки.  Находить значение выражения с переменными при заданных значениях переменных. Классифицировать алгебраические  выражения.  Описывать целые выражения. </w:t>
            </w:r>
          </w:p>
          <w:p w:rsidR="00513B73" w:rsidRPr="00C12B5B" w:rsidRDefault="00513B73" w:rsidP="009A6097">
            <w:pPr>
              <w:rPr>
                <w:color w:val="000000"/>
              </w:rPr>
            </w:pPr>
            <w:r w:rsidRPr="00C12B5B">
              <w:rPr>
                <w:i/>
              </w:rPr>
              <w:t>Формулировать</w:t>
            </w:r>
            <w:r w:rsidRPr="00C12B5B">
              <w:t xml:space="preserve"> определение линейного уравнения.  Решать линейное уравнение в общем виде.  Интерпретировать уравнение как математическую модель реальной ситуации.  Описывать схему решения текстовой задачи, применять её для решения задач</w:t>
            </w:r>
          </w:p>
        </w:tc>
      </w:tr>
      <w:tr w:rsidR="00513B73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276386" w:rsidP="00276386">
            <w:r w:rsidRPr="00C12B5B">
              <w:t>2-8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r w:rsidRPr="00C12B5B">
              <w:t>Линейное уравнение с одной переменной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13B73" w:rsidRPr="00C12B5B" w:rsidRDefault="00513B73" w:rsidP="00970D7E">
            <w:pPr>
              <w:jc w:val="center"/>
            </w:pPr>
            <w:r w:rsidRPr="00C12B5B">
              <w:t>7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pPr>
              <w:rPr>
                <w:color w:val="000000"/>
              </w:rPr>
            </w:pPr>
          </w:p>
        </w:tc>
      </w:tr>
      <w:tr w:rsidR="00513B73" w:rsidRPr="00C12B5B" w:rsidTr="00352F62">
        <w:trPr>
          <w:cantSplit/>
          <w:trHeight w:val="152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352F62" w:rsidP="00276386">
            <w:r w:rsidRPr="00C12B5B">
              <w:t>9-13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r w:rsidRPr="00C12B5B">
              <w:t>Решение задач с помощью уравнений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13B73" w:rsidRPr="00C12B5B" w:rsidRDefault="00513B73" w:rsidP="00513B73">
            <w:pPr>
              <w:jc w:val="center"/>
            </w:pPr>
            <w:r w:rsidRPr="00C12B5B">
              <w:t>5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pPr>
              <w:rPr>
                <w:color w:val="000000"/>
              </w:rPr>
            </w:pPr>
          </w:p>
        </w:tc>
      </w:tr>
      <w:tr w:rsidR="00513B73" w:rsidRPr="00C12B5B" w:rsidTr="00352F62">
        <w:trPr>
          <w:cantSplit/>
          <w:trHeight w:val="69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13B73" w:rsidRPr="00C12B5B" w:rsidRDefault="00276386" w:rsidP="00276386">
            <w:pPr>
              <w:jc w:val="center"/>
            </w:pPr>
            <w:r w:rsidRPr="00C12B5B">
              <w:t>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r w:rsidRPr="00C12B5B">
              <w:t>Повторение и систематизация учебного материала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13B73" w:rsidRPr="00C12B5B" w:rsidRDefault="00513B73" w:rsidP="00970D7E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1C5B74">
            <w:r w:rsidRPr="00C12B5B">
              <w:t>Обобщить приобретенные знания, навыки и умения по теме «Линейное уравнение с одной переменной».</w:t>
            </w:r>
          </w:p>
        </w:tc>
      </w:tr>
      <w:tr w:rsidR="00513B73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B73" w:rsidRPr="00C12B5B" w:rsidRDefault="00276386" w:rsidP="00276386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B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276386">
            <w:pPr>
              <w:jc w:val="both"/>
              <w:rPr>
                <w:b/>
              </w:rPr>
            </w:pPr>
            <w:r w:rsidRPr="00C12B5B">
              <w:rPr>
                <w:b/>
              </w:rPr>
              <w:t>Контрольная работа № 1 по теме «Линейное уравнение с одной переменной»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B73" w:rsidRPr="00C12B5B" w:rsidRDefault="00513B73" w:rsidP="00970D7E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B73" w:rsidRPr="00C12B5B" w:rsidRDefault="00513B73" w:rsidP="00624E1C">
            <w:pPr>
              <w:rPr>
                <w:color w:val="000000"/>
              </w:rPr>
            </w:pPr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276386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276386"/>
        </w:tc>
        <w:tc>
          <w:tcPr>
            <w:tcW w:w="5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276386">
            <w:pPr>
              <w:jc w:val="center"/>
            </w:pPr>
            <w:r w:rsidRPr="00C12B5B">
              <w:rPr>
                <w:b/>
              </w:rPr>
              <w:t xml:space="preserve">Глава </w:t>
            </w:r>
            <w:r w:rsidRPr="00C12B5B">
              <w:rPr>
                <w:b/>
                <w:lang w:val="en-US"/>
              </w:rPr>
              <w:t>II</w:t>
            </w:r>
            <w:r w:rsidRPr="00C12B5B">
              <w:rPr>
                <w:b/>
              </w:rPr>
              <w:t>.  Целые выражения. (50 часов)</w:t>
            </w:r>
          </w:p>
        </w:tc>
        <w:tc>
          <w:tcPr>
            <w:tcW w:w="9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A6495B">
            <w:pPr>
              <w:jc w:val="center"/>
            </w:pPr>
          </w:p>
        </w:tc>
      </w:tr>
      <w:tr w:rsidR="00352F62" w:rsidRPr="00C12B5B" w:rsidTr="00352F62">
        <w:trPr>
          <w:cantSplit/>
          <w:trHeight w:val="51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r w:rsidRPr="00C12B5B">
              <w:t>16-17</w:t>
            </w:r>
          </w:p>
        </w:tc>
        <w:tc>
          <w:tcPr>
            <w:tcW w:w="45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Тождественно равные выражения. Тождества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pPr>
              <w:rPr>
                <w:i/>
              </w:rPr>
            </w:pPr>
            <w:r w:rsidRPr="00C12B5B">
              <w:rPr>
                <w:i/>
              </w:rPr>
              <w:t xml:space="preserve"> Формулировать:</w:t>
            </w:r>
          </w:p>
          <w:p w:rsidR="00352F62" w:rsidRPr="00C12B5B" w:rsidRDefault="00352F62" w:rsidP="00352F62">
            <w:r w:rsidRPr="00C12B5B">
              <w:rPr>
                <w:i/>
              </w:rPr>
              <w:t>определения</w:t>
            </w:r>
            <w:r w:rsidRPr="00C12B5B"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r w:rsidRPr="00C12B5B">
              <w:cr/>
            </w:r>
            <w:r w:rsidRPr="00C12B5B">
              <w:rPr>
                <w:i/>
              </w:rPr>
              <w:t>свойства</w:t>
            </w:r>
            <w:r w:rsidRPr="00C12B5B">
              <w:t>: степени с натуральным показателем, знака степени;</w:t>
            </w:r>
            <w:r w:rsidRPr="00C12B5B">
              <w:cr/>
            </w:r>
            <w:r w:rsidRPr="00C12B5B">
              <w:rPr>
                <w:i/>
              </w:rPr>
              <w:t>правила</w:t>
            </w:r>
            <w:r w:rsidRPr="00C12B5B">
              <w:t>: доказательства тождеств, умножения одночлена на многочлен, умножения многочленов.</w:t>
            </w:r>
            <w:r w:rsidRPr="00C12B5B">
              <w:cr/>
            </w:r>
            <w:r w:rsidRPr="00C12B5B">
              <w:rPr>
                <w:i/>
              </w:rPr>
              <w:t>Доказывать</w:t>
            </w:r>
            <w:r w:rsidRPr="00C12B5B">
              <w:t xml:space="preserve"> свойства степени с натуральным показателем. </w:t>
            </w:r>
          </w:p>
          <w:p w:rsidR="00352F62" w:rsidRPr="00C12B5B" w:rsidRDefault="00352F62" w:rsidP="00352F62">
            <w:r w:rsidRPr="00C12B5B"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C12B5B">
              <w:cr/>
            </w:r>
            <w:r w:rsidRPr="00C12B5B">
              <w:rPr>
                <w:i/>
              </w:rPr>
              <w:t>Вычислять</w:t>
            </w:r>
            <w:r w:rsidRPr="00C12B5B">
              <w:t xml:space="preserve"> значение выражений с переменными. </w:t>
            </w:r>
          </w:p>
          <w:p w:rsidR="00352F62" w:rsidRPr="00C12B5B" w:rsidRDefault="00352F62" w:rsidP="00352F62">
            <w:r w:rsidRPr="00C12B5B">
              <w:t xml:space="preserve">Применять свойства степени для преобразования выражений. </w:t>
            </w:r>
          </w:p>
          <w:p w:rsidR="00352F62" w:rsidRPr="00C12B5B" w:rsidRDefault="00352F62" w:rsidP="00352F62">
            <w:r w:rsidRPr="00C12B5B">
              <w:t xml:space="preserve">Выполнять умножение одночленов и возведение одночлена в степень. Приводить </w:t>
            </w:r>
            <w:r w:rsidRPr="00C12B5B">
              <w:lastRenderedPageBreak/>
              <w:t xml:space="preserve">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</w:p>
          <w:p w:rsidR="00352F62" w:rsidRPr="00C12B5B" w:rsidRDefault="00352F62" w:rsidP="00352F62">
            <w:r w:rsidRPr="00C12B5B">
              <w:t xml:space="preserve"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</w:t>
            </w:r>
          </w:p>
          <w:p w:rsidR="00352F62" w:rsidRPr="00C12B5B" w:rsidRDefault="00352F62" w:rsidP="00352F62">
            <w:pPr>
              <w:rPr>
                <w:b/>
              </w:rPr>
            </w:pPr>
            <w:r w:rsidRPr="00C12B5B">
              <w:t xml:space="preserve"> Использовать указанные преобразования в процессе решения уравнений, доказательства  утверждений, решения текстовых задач </w:t>
            </w:r>
          </w:p>
        </w:tc>
      </w:tr>
      <w:tr w:rsidR="00352F62" w:rsidRPr="00C12B5B" w:rsidTr="00352F62">
        <w:trPr>
          <w:cantSplit/>
          <w:trHeight w:val="517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  <w:tc>
          <w:tcPr>
            <w:tcW w:w="45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/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</w:p>
        </w:tc>
        <w:tc>
          <w:tcPr>
            <w:tcW w:w="9368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pPr>
              <w:rPr>
                <w:i/>
              </w:rPr>
            </w:pP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18-19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Степень с натуральным показателем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20-22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Свойства степени с натуральным показателем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23-24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Одночлены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25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Многочлены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26-28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Сложение и вычитание многочленов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pStyle w:val="ad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pPr>
              <w:rPr>
                <w:b/>
              </w:rPr>
            </w:pPr>
            <w:r w:rsidRPr="00C12B5B">
              <w:rPr>
                <w:b/>
              </w:rPr>
              <w:t>Контрольная работа № 2 по теме: «Свойства степени с натуральным показателем»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01045A">
            <w:pPr>
              <w:jc w:val="both"/>
            </w:pPr>
            <w:r w:rsidRPr="00C12B5B">
              <w:lastRenderedPageBreak/>
              <w:t>30-33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Умножение одночлена на многочлен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4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01045A">
            <w:r w:rsidRPr="00C12B5B">
              <w:lastRenderedPageBreak/>
              <w:t>34-37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Умножение многочлена на многочлен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4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pPr>
              <w:rPr>
                <w:i/>
              </w:rPr>
            </w:pP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38-40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Разложение многочленов на множители. Вынесение общего множителя за скобки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r w:rsidRPr="00C12B5B">
              <w:rPr>
                <w:i/>
              </w:rPr>
              <w:t>Формулировать:</w:t>
            </w:r>
            <w:r w:rsidRPr="00C12B5B">
              <w:rPr>
                <w:i/>
              </w:rPr>
              <w:cr/>
              <w:t>определения</w:t>
            </w:r>
            <w:r w:rsidRPr="00C12B5B"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r w:rsidRPr="00C12B5B">
              <w:cr/>
            </w:r>
            <w:r w:rsidRPr="00C12B5B">
              <w:rPr>
                <w:i/>
              </w:rPr>
              <w:t>свойства</w:t>
            </w:r>
            <w:r w:rsidRPr="00C12B5B">
              <w:t>: степени с натуральным показателем, знака степени;</w:t>
            </w:r>
            <w:r w:rsidRPr="00C12B5B">
              <w:cr/>
            </w:r>
            <w:r w:rsidRPr="00C12B5B">
              <w:rPr>
                <w:i/>
              </w:rPr>
              <w:t>правила</w:t>
            </w:r>
            <w:r w:rsidRPr="00C12B5B">
              <w:t>: доказательства тождеств, умножения одночлена на многочлен, умножения многочленов.</w:t>
            </w:r>
            <w:r w:rsidRPr="00C12B5B">
              <w:cr/>
            </w:r>
            <w:r w:rsidRPr="00C12B5B">
              <w:rPr>
                <w:i/>
              </w:rPr>
              <w:t>Доказывать</w:t>
            </w:r>
            <w:r w:rsidRPr="00C12B5B">
              <w:t xml:space="preserve"> свойства степени с натуральным показателем. </w:t>
            </w:r>
          </w:p>
          <w:p w:rsidR="00352F62" w:rsidRPr="00C12B5B" w:rsidRDefault="00352F62" w:rsidP="00352F62">
            <w:r w:rsidRPr="00C12B5B"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C12B5B">
              <w:cr/>
            </w:r>
            <w:r w:rsidRPr="00C12B5B">
              <w:rPr>
                <w:i/>
              </w:rPr>
              <w:t>Вычислять</w:t>
            </w:r>
            <w:r w:rsidRPr="00C12B5B">
              <w:t xml:space="preserve"> значение выражений с переменными. </w:t>
            </w:r>
          </w:p>
          <w:p w:rsidR="00352F62" w:rsidRPr="00C12B5B" w:rsidRDefault="00352F62" w:rsidP="00352F62">
            <w:r w:rsidRPr="00C12B5B">
              <w:t>Применять свойства степени для преобразования выражений.</w:t>
            </w:r>
          </w:p>
          <w:p w:rsidR="00352F62" w:rsidRPr="00C12B5B" w:rsidRDefault="00352F62" w:rsidP="00352F62">
            <w:r w:rsidRPr="00C12B5B">
              <w:t xml:space="preserve">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</w:p>
          <w:p w:rsidR="00352F62" w:rsidRPr="00C12B5B" w:rsidRDefault="00352F62" w:rsidP="00352F62">
            <w:r w:rsidRPr="00C12B5B">
              <w:t xml:space="preserve"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</w:t>
            </w:r>
          </w:p>
          <w:p w:rsidR="00352F62" w:rsidRPr="00C12B5B" w:rsidRDefault="00352F62" w:rsidP="00352F62">
            <w:r w:rsidRPr="00C12B5B">
              <w:t>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41-43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Разложение многочленов на множители. Метод группировки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69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 xml:space="preserve">44 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pPr>
              <w:rPr>
                <w:b/>
              </w:rPr>
            </w:pPr>
            <w:r w:rsidRPr="00C12B5B">
              <w:rPr>
                <w:b/>
              </w:rPr>
              <w:t>Контрольная работа № 3 по теме: «Разложение многочленов на множители»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45-47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Произведение разности и суммы двух выражений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48-49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Разность квадратов двух выражений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50-52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Квадрат суммы и квадрат разности двух выражений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53-55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Преобразование многочлена в квадрат суммы или разности двух выражений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56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pPr>
              <w:rPr>
                <w:b/>
              </w:rPr>
            </w:pPr>
            <w:r w:rsidRPr="00C12B5B">
              <w:rPr>
                <w:b/>
              </w:rPr>
              <w:t>Контрольнаяработа № 4 по теме: «Формулы сокращенного умножения»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57-58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Сумма и разность кубов двух выражений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59-62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Применение различных способов разложения многочлена на множители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4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63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Повторение и систематизация учебного материала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r w:rsidRPr="00C12B5B">
              <w:t>Обобщить приобретенные знания, навыки и умения по теме «Разложение многочлена на множители».</w:t>
            </w:r>
          </w:p>
          <w:p w:rsidR="00352F62" w:rsidRPr="00C12B5B" w:rsidRDefault="00352F62" w:rsidP="00352F62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64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Повторение и систематизация учебного материала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111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lastRenderedPageBreak/>
              <w:t>65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pPr>
              <w:rPr>
                <w:b/>
              </w:rPr>
            </w:pPr>
            <w:r w:rsidRPr="00C12B5B">
              <w:rPr>
                <w:b/>
              </w:rPr>
              <w:t>Контрольная  работа № 5 по теме: «Разложение многочлена на множители»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/>
        </w:tc>
      </w:tr>
      <w:tr w:rsidR="0001045A" w:rsidRPr="00C12B5B" w:rsidTr="00C25C8D">
        <w:trPr>
          <w:cantSplit/>
          <w:trHeight w:val="358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5A" w:rsidRPr="00C12B5B" w:rsidRDefault="0001045A" w:rsidP="0001045A">
            <w:pPr>
              <w:jc w:val="center"/>
              <w:rPr>
                <w:b/>
              </w:rPr>
            </w:pPr>
            <w:r w:rsidRPr="00C12B5B">
              <w:rPr>
                <w:b/>
              </w:rPr>
              <w:t>Функции (12ч)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pStyle w:val="ab"/>
              <w:ind w:left="142"/>
              <w:jc w:val="center"/>
            </w:pPr>
            <w:r w:rsidRPr="00C12B5B">
              <w:t>66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Связи между величинами. Функция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rPr>
                <w:i/>
              </w:rPr>
              <w:t>Приводить</w:t>
            </w:r>
            <w:r w:rsidRPr="00C12B5B">
              <w:t xml:space="preserve"> примеры зависимостей между величинами. Различать среди зависимостей функциональные зависимости.</w:t>
            </w:r>
            <w:r w:rsidRPr="00C12B5B">
              <w:cr/>
            </w:r>
            <w:r w:rsidRPr="00C12B5B">
              <w:rPr>
                <w:i/>
              </w:rPr>
              <w:t>Описывать</w:t>
            </w:r>
            <w:r w:rsidRPr="00C12B5B">
              <w:t xml:space="preserve"> понятия: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352F62" w:rsidRPr="00C12B5B" w:rsidRDefault="00352F62" w:rsidP="00352F62">
            <w:r w:rsidRPr="00C12B5B">
              <w:rPr>
                <w:i/>
              </w:rPr>
              <w:t>Вычислять</w:t>
            </w:r>
            <w:r w:rsidRPr="00C12B5B"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01045A">
            <w:r w:rsidRPr="00C12B5B">
              <w:t>67-69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Способы задания функции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01045A">
            <w:r w:rsidRPr="00C12B5B">
              <w:t>70-71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График функции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01045A">
            <w:r w:rsidRPr="00C12B5B">
              <w:t>72-75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Линейная функция, её графики свойства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4</w:t>
            </w:r>
          </w:p>
        </w:tc>
        <w:tc>
          <w:tcPr>
            <w:tcW w:w="9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pStyle w:val="ab"/>
              <w:ind w:left="142"/>
            </w:pPr>
            <w:r w:rsidRPr="00C12B5B">
              <w:t>76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Повторение и систематизация учебного материала.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Обобщить приобретенные знания, навыки и умения по теме «Функция».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pStyle w:val="ab"/>
              <w:ind w:left="142"/>
            </w:pPr>
            <w:r w:rsidRPr="00C12B5B">
              <w:t>77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rPr>
                <w:b/>
                <w:i/>
              </w:rPr>
              <w:t>Контрольная работа № 6 по теме «Функция»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01045A" w:rsidRPr="00C12B5B" w:rsidTr="00C25C8D">
        <w:trPr>
          <w:cantSplit/>
          <w:trHeight w:val="358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5A" w:rsidRPr="00C12B5B" w:rsidRDefault="0001045A" w:rsidP="0001045A">
            <w:pPr>
              <w:jc w:val="center"/>
              <w:rPr>
                <w:b/>
              </w:rPr>
            </w:pPr>
            <w:r w:rsidRPr="00C12B5B">
              <w:rPr>
                <w:b/>
              </w:rPr>
              <w:t>Системы уравнений с двумя переменными(18ч)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78-79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Уравнения с двумя переменными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rPr>
                <w:i/>
              </w:rPr>
              <w:t xml:space="preserve">Приводить примеры: </w:t>
            </w:r>
            <w:r w:rsidRPr="00C12B5B"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процессов,для которых уравнение с двумя переменными или система уравнений с двумя переменными являются математическими моделями.</w:t>
            </w:r>
            <w:r w:rsidRPr="00C12B5B">
              <w:cr/>
              <w:t>Определять, является ли пара чисел решением данного уравнения с двумя переменными.</w:t>
            </w:r>
            <w:r w:rsidRPr="00C12B5B">
              <w:cr/>
            </w:r>
            <w:r w:rsidRPr="00C12B5B">
              <w:rPr>
                <w:i/>
              </w:rPr>
              <w:t>Формулировать</w:t>
            </w:r>
            <w:r w:rsidRPr="00C12B5B">
              <w:t>:</w:t>
            </w:r>
            <w:r w:rsidRPr="00C12B5B">
              <w:cr/>
            </w:r>
            <w:r w:rsidRPr="00C12B5B">
              <w:rPr>
                <w:i/>
              </w:rPr>
              <w:t>определения</w:t>
            </w:r>
            <w:r w:rsidRPr="00C12B5B"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  <w:r w:rsidRPr="00C12B5B">
              <w:cr/>
            </w:r>
            <w:r w:rsidRPr="00C12B5B">
              <w:rPr>
                <w:i/>
              </w:rPr>
              <w:t>свойства</w:t>
            </w:r>
            <w:r w:rsidRPr="00C12B5B">
              <w:t xml:space="preserve"> уравнений с двумя переменными.</w:t>
            </w:r>
            <w:r w:rsidRPr="00C12B5B">
              <w:cr/>
            </w:r>
            <w:r w:rsidRPr="00C12B5B">
              <w:rPr>
                <w:i/>
              </w:rPr>
              <w:t>Описывать</w:t>
            </w:r>
            <w:r w:rsidRPr="00C12B5B"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  <w:r w:rsidRPr="00C12B5B">
              <w:cr/>
            </w:r>
            <w:r w:rsidRPr="00C12B5B">
              <w:rPr>
                <w:i/>
              </w:rPr>
              <w:lastRenderedPageBreak/>
              <w:t>Строить</w:t>
            </w:r>
            <w:r w:rsidRPr="00C12B5B"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352F62" w:rsidRPr="00C12B5B" w:rsidRDefault="00352F62" w:rsidP="00352F62">
            <w:r w:rsidRPr="00C12B5B">
              <w:rPr>
                <w:i/>
              </w:rPr>
              <w:t>Решать</w:t>
            </w:r>
            <w:r w:rsidRPr="00C12B5B"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  <w:p w:rsidR="00352F62" w:rsidRPr="00C12B5B" w:rsidRDefault="00352F62" w:rsidP="00352F62">
            <w:r w:rsidRPr="00C12B5B">
              <w:t>Обобщить приобретенные знания, навыки и умения по теме «Системы линейных уравнений с двумя переменными».</w:t>
            </w:r>
          </w:p>
          <w:p w:rsidR="00352F62" w:rsidRPr="00C12B5B" w:rsidRDefault="00352F62" w:rsidP="00352F62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80-81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Линейное уравнение с двумя переменными и его график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2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82-85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4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86-88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Решение систем линейных уравнений методом подстановки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89-91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Решение систем линейных уравнений методом сложения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92-94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Решение задач с помощью систем линейных уравнений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01045A" w:rsidP="00352F62">
            <w:pPr>
              <w:jc w:val="center"/>
            </w:pPr>
            <w:r w:rsidRPr="00C12B5B">
              <w:t>3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lastRenderedPageBreak/>
              <w:t>95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rPr>
                <w:b/>
                <w:i/>
              </w:rPr>
              <w:t>Контрольная работа № 7 по теме  «</w:t>
            </w:r>
            <w:r w:rsidRPr="00C12B5B">
              <w:rPr>
                <w:b/>
              </w:rPr>
              <w:t>Системы линейных уравнений с двумя переменными</w:t>
            </w:r>
            <w:r w:rsidRPr="00C12B5B">
              <w:rPr>
                <w:b/>
                <w:i/>
              </w:rPr>
              <w:t>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01045A" w:rsidRPr="00C12B5B" w:rsidTr="00C25C8D">
        <w:trPr>
          <w:cantSplit/>
          <w:trHeight w:val="358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5A" w:rsidRPr="00C12B5B" w:rsidRDefault="0001045A" w:rsidP="0001045A">
            <w:pPr>
              <w:jc w:val="center"/>
              <w:rPr>
                <w:b/>
              </w:rPr>
            </w:pPr>
            <w:r w:rsidRPr="00C12B5B">
              <w:rPr>
                <w:b/>
              </w:rPr>
              <w:lastRenderedPageBreak/>
              <w:t>Итоговое повторение (7ч)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96-101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Упражнения для повторения курса 7 класса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6</w:t>
            </w:r>
          </w:p>
        </w:tc>
        <w:tc>
          <w:tcPr>
            <w:tcW w:w="93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F62" w:rsidRPr="00C12B5B" w:rsidRDefault="00352F62" w:rsidP="00352F62">
            <w:r w:rsidRPr="00C12B5B">
              <w:t>Дать возможность учащимся: проводить исследования связанные с изучением свойств функций, в том числе с использованием компьютера; на основе графиков изученных функций строить более сложные графики, осознавать значение математики для повседневной жизни человека.</w:t>
            </w:r>
          </w:p>
          <w:p w:rsidR="00352F62" w:rsidRPr="00C12B5B" w:rsidRDefault="00352F62" w:rsidP="00352F62">
            <w:r w:rsidRPr="00C12B5B">
              <w:t>Подвести итоги по выполнению проектных работ. Предполагаемые темы:</w:t>
            </w:r>
          </w:p>
          <w:p w:rsidR="00352F62" w:rsidRPr="00C12B5B" w:rsidRDefault="00352F62" w:rsidP="00352F62">
            <w:r w:rsidRPr="00C12B5B">
              <w:t>1.Сравнения по модулю.</w:t>
            </w:r>
          </w:p>
          <w:p w:rsidR="00352F62" w:rsidRPr="00C12B5B" w:rsidRDefault="00352F62" w:rsidP="00352F62">
            <w:r w:rsidRPr="00C12B5B">
              <w:t>2.Аликвотные дроби.</w:t>
            </w:r>
          </w:p>
          <w:p w:rsidR="00352F62" w:rsidRPr="00C12B5B" w:rsidRDefault="00352F62" w:rsidP="00352F62">
            <w:r w:rsidRPr="00C12B5B">
              <w:t>3.Тайны простых чисел.</w:t>
            </w:r>
          </w:p>
          <w:p w:rsidR="00352F62" w:rsidRPr="00C12B5B" w:rsidRDefault="00352F62" w:rsidP="00352F62">
            <w:r w:rsidRPr="00C12B5B">
              <w:t>4.Математические фокусы.</w:t>
            </w:r>
          </w:p>
          <w:p w:rsidR="00352F62" w:rsidRPr="00C12B5B" w:rsidRDefault="00352F62" w:rsidP="00352F62">
            <w:r w:rsidRPr="00C12B5B">
              <w:t>5.Игры и стратегия.</w:t>
            </w:r>
          </w:p>
          <w:p w:rsidR="00352F62" w:rsidRPr="00C12B5B" w:rsidRDefault="00352F62" w:rsidP="00352F62">
            <w:r w:rsidRPr="00C12B5B">
              <w:t>Обобщить приобретенные знания, навыки и умения за 7 класс. Научиться применять  приобретенные знания, умения, навыки, в конкретной деятельности.</w:t>
            </w:r>
          </w:p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01045A" w:rsidP="00352F62">
            <w:pPr>
              <w:ind w:left="142"/>
            </w:pPr>
            <w:r w:rsidRPr="00C12B5B">
              <w:t>102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r w:rsidRPr="00C12B5B">
              <w:t>Итоговая контрольная работа №8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</w:t>
            </w:r>
          </w:p>
        </w:tc>
        <w:tc>
          <w:tcPr>
            <w:tcW w:w="93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  <w:tr w:rsidR="00352F62" w:rsidRPr="00C12B5B" w:rsidTr="00352F62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ind w:left="142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>
            <w:pPr>
              <w:jc w:val="right"/>
            </w:pPr>
            <w:r w:rsidRPr="00C12B5B">
              <w:t>ВСЕГО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F62" w:rsidRPr="00C12B5B" w:rsidRDefault="00352F62" w:rsidP="00352F62">
            <w:pPr>
              <w:jc w:val="center"/>
            </w:pPr>
            <w:r w:rsidRPr="00C12B5B">
              <w:t>102</w:t>
            </w:r>
          </w:p>
        </w:tc>
        <w:tc>
          <w:tcPr>
            <w:tcW w:w="93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F62" w:rsidRPr="00C12B5B" w:rsidRDefault="00352F62" w:rsidP="00352F62"/>
        </w:tc>
      </w:tr>
    </w:tbl>
    <w:p w:rsidR="00084CC5" w:rsidRPr="00C12B5B" w:rsidRDefault="00084CC5" w:rsidP="00084CC5">
      <w:pPr>
        <w:jc w:val="both"/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2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3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5F71BB" w:rsidRPr="00C12B5B" w:rsidRDefault="005F71BB" w:rsidP="005F71BB">
      <w:pPr>
        <w:ind w:left="284"/>
        <w:rPr>
          <w:rPrChange w:id="1474" w:author="UserX" w:date="2019-09-04T20:30:00Z">
            <w:rPr>
              <w:sz w:val="8"/>
            </w:rPr>
          </w:rPrChange>
        </w:rPr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5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6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7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8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5F71BB" w:rsidRPr="00C12B5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4"/>
          <w:szCs w:val="24"/>
          <w:rPrChange w:id="1479" w:author="UserX" w:date="2019-09-04T20:30:00Z">
            <w:rPr>
              <w:rFonts w:ascii="Times New Roman" w:hAnsi="Times New Roman" w:cs="Times New Roman"/>
              <w:b/>
              <w:sz w:val="28"/>
            </w:rPr>
          </w:rPrChange>
        </w:rPr>
      </w:pPr>
    </w:p>
    <w:p w:rsidR="00B448F4" w:rsidRDefault="00B448F4" w:rsidP="00FA7DEE">
      <w:pPr>
        <w:tabs>
          <w:tab w:val="left" w:pos="4215"/>
          <w:tab w:val="center" w:pos="7699"/>
        </w:tabs>
        <w:jc w:val="center"/>
        <w:rPr>
          <w:b/>
        </w:rPr>
      </w:pPr>
    </w:p>
    <w:p w:rsidR="00B448F4" w:rsidRDefault="00B448F4" w:rsidP="00FA7DEE">
      <w:pPr>
        <w:tabs>
          <w:tab w:val="left" w:pos="4215"/>
          <w:tab w:val="center" w:pos="7699"/>
        </w:tabs>
        <w:jc w:val="center"/>
        <w:rPr>
          <w:b/>
        </w:rPr>
      </w:pPr>
    </w:p>
    <w:p w:rsidR="00084CC5" w:rsidRPr="00C12B5B" w:rsidRDefault="00DE7429" w:rsidP="00FA7DEE">
      <w:pPr>
        <w:tabs>
          <w:tab w:val="left" w:pos="4215"/>
          <w:tab w:val="center" w:pos="7699"/>
        </w:tabs>
        <w:jc w:val="center"/>
        <w:rPr>
          <w:b/>
          <w:rPrChange w:id="1480" w:author="UserX" w:date="2019-09-04T20:30:00Z">
            <w:rPr>
              <w:b/>
              <w:sz w:val="28"/>
              <w:szCs w:val="28"/>
            </w:rPr>
          </w:rPrChange>
        </w:rPr>
      </w:pPr>
      <w:bookmarkStart w:id="1481" w:name="_GoBack"/>
      <w:bookmarkEnd w:id="1481"/>
      <w:r w:rsidRPr="00DE7429">
        <w:rPr>
          <w:b/>
          <w:rPrChange w:id="1482" w:author="UserX" w:date="2019-09-04T20:30:00Z">
            <w:rPr>
              <w:b/>
              <w:sz w:val="28"/>
              <w:szCs w:val="28"/>
            </w:rPr>
          </w:rPrChange>
        </w:rPr>
        <w:lastRenderedPageBreak/>
        <w:t>Тематическое   планирование по алгебре в 8 классе</w:t>
      </w:r>
    </w:p>
    <w:tbl>
      <w:tblPr>
        <w:tblW w:w="21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6"/>
        <w:gridCol w:w="4524"/>
        <w:gridCol w:w="6"/>
        <w:gridCol w:w="19"/>
        <w:gridCol w:w="803"/>
        <w:gridCol w:w="28"/>
        <w:gridCol w:w="2634"/>
        <w:gridCol w:w="2634"/>
        <w:gridCol w:w="2634"/>
        <w:gridCol w:w="1331"/>
        <w:gridCol w:w="1303"/>
        <w:gridCol w:w="2634"/>
        <w:gridCol w:w="2634"/>
      </w:tblGrid>
      <w:tr w:rsidR="00276386" w:rsidRPr="00C12B5B" w:rsidTr="00276386">
        <w:trPr>
          <w:gridAfter w:val="3"/>
          <w:wAfter w:w="6571" w:type="dxa"/>
          <w:cantSplit/>
          <w:trHeight w:val="703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76386" w:rsidRPr="00C12B5B" w:rsidRDefault="00276386" w:rsidP="00602CC6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№ урока</w:t>
            </w:r>
          </w:p>
          <w:p w:rsidR="00276386" w:rsidRPr="00C12B5B" w:rsidRDefault="00276386" w:rsidP="00602CC6">
            <w:pPr>
              <w:shd w:val="clear" w:color="auto" w:fill="FFFFFF"/>
              <w:jc w:val="center"/>
            </w:pPr>
          </w:p>
        </w:tc>
        <w:tc>
          <w:tcPr>
            <w:tcW w:w="45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386" w:rsidRPr="006478A3" w:rsidRDefault="00276386" w:rsidP="00602CC6">
            <w:pPr>
              <w:shd w:val="clear" w:color="auto" w:fill="FFFFFF"/>
              <w:jc w:val="center"/>
            </w:pPr>
            <w:r w:rsidRPr="006478A3">
              <w:rPr>
                <w:color w:val="000000"/>
              </w:rPr>
              <w:t>Содержание</w:t>
            </w:r>
          </w:p>
          <w:p w:rsidR="00276386" w:rsidRPr="00C12B5B" w:rsidRDefault="00276386" w:rsidP="00602CC6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(разделы, темы)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386" w:rsidRPr="00C12B5B" w:rsidRDefault="00276386" w:rsidP="00602CC6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Кол-во</w:t>
            </w:r>
          </w:p>
          <w:p w:rsidR="00276386" w:rsidRPr="00C12B5B" w:rsidRDefault="00276386" w:rsidP="00602CC6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часов</w:t>
            </w:r>
          </w:p>
        </w:tc>
        <w:tc>
          <w:tcPr>
            <w:tcW w:w="92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386" w:rsidRPr="00C12B5B" w:rsidRDefault="00276386" w:rsidP="00602CC6">
            <w:pPr>
              <w:shd w:val="clear" w:color="auto" w:fill="FFFFFF"/>
              <w:jc w:val="center"/>
              <w:rPr>
                <w:color w:val="000000"/>
              </w:rPr>
            </w:pPr>
            <w:r w:rsidRPr="00C12B5B">
              <w:rPr>
                <w:color w:val="000000"/>
              </w:rPr>
              <w:t>Основные виды учебной деятельности (УУД)</w: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6386" w:rsidRPr="00C12B5B" w:rsidRDefault="00276386" w:rsidP="00602CC6"/>
        </w:tc>
        <w:tc>
          <w:tcPr>
            <w:tcW w:w="4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86" w:rsidRPr="00C12B5B" w:rsidRDefault="00276386" w:rsidP="00602CC6"/>
        </w:tc>
        <w:tc>
          <w:tcPr>
            <w:tcW w:w="850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86" w:rsidRPr="00C12B5B" w:rsidRDefault="00276386" w:rsidP="00602CC6"/>
        </w:tc>
        <w:tc>
          <w:tcPr>
            <w:tcW w:w="923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6386" w:rsidRPr="00C12B5B" w:rsidRDefault="00276386" w:rsidP="00602CC6">
            <w:pPr>
              <w:rPr>
                <w:color w:val="000000"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6386" w:rsidRPr="00C12B5B" w:rsidRDefault="00276386" w:rsidP="00FF3FFE">
            <w:pPr>
              <w:jc w:val="center"/>
              <w:rPr>
                <w:b/>
                <w:color w:val="000000"/>
              </w:rPr>
            </w:pPr>
            <w:r w:rsidRPr="00C12B5B">
              <w:rPr>
                <w:b/>
              </w:rPr>
              <w:t xml:space="preserve">Глава </w:t>
            </w:r>
            <w:r w:rsidRPr="00C12B5B">
              <w:rPr>
                <w:b/>
                <w:lang w:val="en-US"/>
              </w:rPr>
              <w:t>I</w:t>
            </w:r>
            <w:r w:rsidRPr="00C12B5B">
              <w:rPr>
                <w:b/>
              </w:rPr>
              <w:t>. Рациональные выражения.  (4</w:t>
            </w:r>
            <w:r w:rsidR="00FF3FFE" w:rsidRPr="00C12B5B">
              <w:rPr>
                <w:b/>
              </w:rPr>
              <w:t>2</w:t>
            </w:r>
            <w:r w:rsidRPr="00C12B5B">
              <w:rPr>
                <w:b/>
              </w:rPr>
              <w:t xml:space="preserve"> ч)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D02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2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D02C5">
            <w:pPr>
              <w:jc w:val="center"/>
              <w:rPr>
                <w:b/>
                <w:color w:val="000000"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01045A">
            <w:r w:rsidRPr="00C12B5B">
              <w:t>1-3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Рациональные дроби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Распознавать</w:t>
            </w:r>
            <w:r w:rsidRPr="00C12B5B">
              <w:t xml:space="preserve"> целые рациональные выражения,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>дробные рациональные выражения, приводить примеры таких выражений.</w:t>
            </w:r>
          </w:p>
          <w:p w:rsidR="00276386" w:rsidRPr="00C12B5B" w:rsidRDefault="00276386" w:rsidP="00172CB4">
            <w:pPr>
              <w:pStyle w:val="ab"/>
              <w:rPr>
                <w:i/>
              </w:rPr>
            </w:pPr>
            <w:r w:rsidRPr="00C12B5B">
              <w:rPr>
                <w:i/>
              </w:rPr>
              <w:t>Формулировать: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определения: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рационального выражения,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допустимых значений переменной, тождественно равных выражений, тождества,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равносильных уравнений,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рационального уравнения,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степени с нулевым показателем,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>степени с целым отрицательным показателем,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стандартного вида числа,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>обратной пропорциональности;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свойства:</w:t>
            </w:r>
            <w:r w:rsidRPr="00C12B5B">
              <w:t xml:space="preserve"> основное свойство рациональной дроби,</w:t>
            </w:r>
          </w:p>
          <w:p w:rsidR="00276386" w:rsidRPr="00C12B5B" w:rsidRDefault="00276386" w:rsidP="00172CB4">
            <w:pPr>
              <w:pStyle w:val="ab"/>
            </w:pPr>
            <w:r w:rsidRPr="00C12B5B">
              <w:t>свойства степени с целым показателем, уравнений, функции</w:t>
            </w:r>
            <w:r w:rsidRPr="00C12B5B">
              <w:rPr>
                <w:position w:val="-24"/>
              </w:rPr>
              <w:object w:dxaOrig="620" w:dyaOrig="620">
                <v:shape id="_x0000_i1032" type="#_x0000_t75" style="width:31pt;height:31pt" o:ole="">
                  <v:imagedata r:id="rId23" o:title=""/>
                </v:shape>
                <o:OLEObject Type="Embed" ProgID="Equation.DSMT4" ShapeID="_x0000_i1032" DrawAspect="Content" ObjectID="_1760806006" r:id="rId24"/>
              </w:object>
            </w:r>
            <w:r w:rsidRPr="00C12B5B">
              <w:t>;</w:t>
            </w:r>
          </w:p>
          <w:p w:rsidR="00276386" w:rsidRPr="006478A3" w:rsidRDefault="00276386" w:rsidP="00172CB4">
            <w:pPr>
              <w:pStyle w:val="ab"/>
            </w:pPr>
            <w:r w:rsidRPr="00C12B5B">
              <w:rPr>
                <w:i/>
              </w:rPr>
              <w:t>правила: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сложения,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вычитания,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умножения,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деления дробей,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>возведения дроби в степень;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условие</w:t>
            </w:r>
            <w:r w:rsidRPr="00C12B5B">
              <w:t xml:space="preserve"> равенства дроби нулю.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lastRenderedPageBreak/>
              <w:t>Доказывать</w:t>
            </w:r>
            <w:r w:rsidRPr="00C12B5B">
              <w:t xml:space="preserve"> свойства степени с целым показателем.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Описывать</w:t>
            </w:r>
            <w:r w:rsidRPr="00C12B5B">
              <w:t xml:space="preserve"> графический метод решения уравнений с одной переменной.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Применять</w:t>
            </w:r>
            <w:r w:rsidRPr="00C12B5B">
              <w:t xml:space="preserve"> основное свойство рациональной дроби для сокращения и преобразования дробей.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Приводить дроби к новому (общему) знаменателю.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 xml:space="preserve">Находить сумму, разность, произведение и частное дробей. </w:t>
            </w:r>
          </w:p>
          <w:p w:rsidR="00276386" w:rsidRPr="00C12B5B" w:rsidRDefault="00276386" w:rsidP="00172CB4">
            <w:pPr>
              <w:pStyle w:val="ab"/>
            </w:pPr>
            <w:r w:rsidRPr="00C12B5B">
              <w:t>Выполнять тождественные преобразования рациональных выражений.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Решать</w:t>
            </w:r>
            <w:r w:rsidRPr="00C12B5B">
              <w:t xml:space="preserve"> уравнения с переменной в знаменателе дроби.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Применять</w:t>
            </w:r>
            <w:r w:rsidRPr="00C12B5B">
              <w:t xml:space="preserve"> свойства степени с целым показателем для преобразования выражений.</w:t>
            </w:r>
          </w:p>
          <w:p w:rsidR="00276386" w:rsidRPr="00C12B5B" w:rsidRDefault="00276386" w:rsidP="00172CB4">
            <w:pPr>
              <w:pStyle w:val="ab"/>
            </w:pPr>
            <w:r w:rsidRPr="00C12B5B">
              <w:rPr>
                <w:i/>
              </w:rPr>
              <w:t>Записывать</w:t>
            </w:r>
            <w:r w:rsidRPr="00C12B5B">
              <w:t xml:space="preserve"> числа в стандартном виде.</w:t>
            </w:r>
          </w:p>
          <w:p w:rsidR="00276386" w:rsidRPr="00C12B5B" w:rsidRDefault="00276386" w:rsidP="00172CB4">
            <w:pPr>
              <w:rPr>
                <w:color w:val="000000"/>
              </w:rPr>
            </w:pPr>
            <w:r w:rsidRPr="00C12B5B">
              <w:rPr>
                <w:i/>
              </w:rPr>
              <w:t>Выполнять</w:t>
            </w:r>
            <w:r w:rsidRPr="00C12B5B">
              <w:t xml:space="preserve"> построение и чтение графика функции </w:t>
            </w:r>
            <w:r w:rsidRPr="00C12B5B">
              <w:rPr>
                <w:position w:val="-24"/>
              </w:rPr>
              <w:object w:dxaOrig="620" w:dyaOrig="620">
                <v:shape id="_x0000_i1033" type="#_x0000_t75" style="width:31pt;height:31pt" o:ole="">
                  <v:imagedata r:id="rId25" o:title=""/>
                </v:shape>
                <o:OLEObject Type="Embed" ProgID="Equation.DSMT4" ShapeID="_x0000_i1033" DrawAspect="Content" ObjectID="_1760806007" r:id="rId26"/>
              </w:objec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4-5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Основное свойство рациональной дроби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2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>
            <w:pPr>
              <w:rPr>
                <w:color w:val="000000"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6-8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Сложение и вычитание рациональных дробей с одинаковыми знаменателями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>
            <w:pPr>
              <w:rPr>
                <w:color w:val="000000"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9-12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Сложение и вычитание рациональных дробей с разными знаменателями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4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>
            <w:pPr>
              <w:rPr>
                <w:color w:val="000000"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13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172CB4">
            <w:pPr>
              <w:rPr>
                <w:b/>
              </w:rPr>
            </w:pPr>
            <w:r w:rsidRPr="00C12B5B">
              <w:rPr>
                <w:b/>
              </w:rPr>
              <w:t>Контрольная работа № 1 по теме «Рациональные дроби»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276386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>
            <w:pPr>
              <w:rPr>
                <w:color w:val="000000"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82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14-18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5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>
            <w:pPr>
              <w:rPr>
                <w:b/>
              </w:rPr>
            </w:pP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19-24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>
            <w:r w:rsidRPr="00C12B5B">
              <w:t>Тождественныепреобразованиярациональныхвыражений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FF3FFE" w:rsidP="00FF3FFE">
            <w:pPr>
              <w:jc w:val="center"/>
            </w:pPr>
            <w:r w:rsidRPr="00C12B5B">
              <w:t>6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25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042F66">
            <w:pPr>
              <w:rPr>
                <w:b/>
              </w:rPr>
            </w:pPr>
            <w:r w:rsidRPr="00C12B5B">
              <w:rPr>
                <w:b/>
              </w:rPr>
              <w:t>Контрольная работа № 2 по теме: «Тождественные преобразования рациональных выражений»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E47A7C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565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26-28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Равносильные уравнения.Рациональные уравнения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29-31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Степень с целым отрицательным показателем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32-36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Свойства степени с целым показателем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FF3FFE" w:rsidP="00602CC6">
            <w:pPr>
              <w:jc w:val="center"/>
            </w:pPr>
            <w:r w:rsidRPr="00C12B5B">
              <w:t>5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lastRenderedPageBreak/>
              <w:t>37-41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042F66">
            <w:pPr>
              <w:pStyle w:val="ab"/>
            </w:pPr>
            <w:r w:rsidRPr="00C12B5B">
              <w:t xml:space="preserve">Функция </w:t>
            </w:r>
            <w:r w:rsidRPr="00C12B5B">
              <w:rPr>
                <w:position w:val="-24"/>
              </w:rPr>
              <w:object w:dxaOrig="620" w:dyaOrig="620">
                <v:shape id="_x0000_i1034" type="#_x0000_t75" style="width:31pt;height:31pt" o:ole="">
                  <v:imagedata r:id="rId27" o:title=""/>
                </v:shape>
                <o:OLEObject Type="Embed" ProgID="Equation.DSMT4" ShapeID="_x0000_i1034" DrawAspect="Content" ObjectID="_1760806008" r:id="rId28"/>
              </w:object>
            </w:r>
            <w:r w:rsidRPr="00C12B5B">
              <w:t xml:space="preserve"> и её график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6478A3" w:rsidRDefault="00FF3FFE" w:rsidP="00602CC6">
            <w:pPr>
              <w:jc w:val="center"/>
            </w:pPr>
            <w:r w:rsidRPr="006478A3">
              <w:t>5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lastRenderedPageBreak/>
              <w:t>42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042F66">
            <w:pPr>
              <w:rPr>
                <w:b/>
              </w:rPr>
            </w:pPr>
            <w:r w:rsidRPr="00C12B5B">
              <w:rPr>
                <w:b/>
              </w:rPr>
              <w:t>Контрольная работа № 3 по теме: «Рациональные уравнения»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961EB4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276386" w:rsidRPr="00C12B5B" w:rsidTr="00FF3FFE">
        <w:trPr>
          <w:gridAfter w:val="9"/>
          <w:wAfter w:w="16635" w:type="dxa"/>
          <w:cantSplit/>
          <w:trHeight w:val="277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386" w:rsidRPr="00C12B5B" w:rsidRDefault="006B256C" w:rsidP="006B256C">
            <w:pPr>
              <w:rPr>
                <w:b/>
              </w:rPr>
            </w:pPr>
            <w:r w:rsidRPr="00C12B5B">
              <w:rPr>
                <w:b/>
              </w:rPr>
              <w:t>Квадратные корни действительного числа (25)</w: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73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43-45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 xml:space="preserve">Функция </w:t>
            </w:r>
            <w:r w:rsidRPr="00C12B5B">
              <w:rPr>
                <w:i/>
              </w:rPr>
              <w:t>y = x</w:t>
            </w:r>
            <w:r w:rsidRPr="00C12B5B">
              <w:rPr>
                <w:i/>
                <w:vertAlign w:val="superscript"/>
              </w:rPr>
              <w:t>2</w:t>
            </w:r>
            <w:r w:rsidRPr="00C12B5B">
              <w:br/>
              <w:t>и её график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042F66">
            <w:pPr>
              <w:pStyle w:val="ab"/>
            </w:pPr>
            <w:r w:rsidRPr="00C12B5B">
              <w:rPr>
                <w:i/>
              </w:rPr>
              <w:t>Описывать:</w:t>
            </w:r>
            <w:r w:rsidRPr="00C12B5B">
              <w:t xml:space="preserve"> понятие множества,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элемента множества,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способы задания множеств;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множество натуральных чисел,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множество целых чисел,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>множество рациональных чисел,</w:t>
            </w:r>
          </w:p>
          <w:p w:rsidR="00276386" w:rsidRPr="00C12B5B" w:rsidRDefault="00276386" w:rsidP="00042F66">
            <w:pPr>
              <w:pStyle w:val="ab"/>
            </w:pPr>
            <w:r w:rsidRPr="00C12B5B">
              <w:t>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276386" w:rsidRPr="00C12B5B" w:rsidRDefault="00276386" w:rsidP="00042F66">
            <w:pPr>
              <w:pStyle w:val="ab"/>
            </w:pPr>
            <w:r w:rsidRPr="00C12B5B">
              <w:rPr>
                <w:i/>
              </w:rPr>
              <w:t>Распознавать</w:t>
            </w:r>
            <w:r w:rsidRPr="00C12B5B">
              <w:t xml:space="preserve"> рациональные и иррациональные числа.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>Приводить примеры рациональных чисел и иррациональных чисел.</w:t>
            </w:r>
          </w:p>
          <w:p w:rsidR="00276386" w:rsidRPr="00C12B5B" w:rsidRDefault="00276386" w:rsidP="00042F66">
            <w:pPr>
              <w:pStyle w:val="ab"/>
            </w:pPr>
            <w:r w:rsidRPr="00C12B5B">
              <w:rPr>
                <w:i/>
              </w:rPr>
              <w:t>Записывать</w:t>
            </w:r>
            <w:r w:rsidRPr="00C12B5B">
              <w:t xml:space="preserve"> с помощью формул свойства действий с действительными числами.</w:t>
            </w:r>
          </w:p>
          <w:p w:rsidR="00276386" w:rsidRPr="00C12B5B" w:rsidRDefault="00276386" w:rsidP="00042F66">
            <w:pPr>
              <w:pStyle w:val="ab"/>
              <w:rPr>
                <w:i/>
              </w:rPr>
            </w:pPr>
            <w:r w:rsidRPr="00C12B5B">
              <w:rPr>
                <w:i/>
              </w:rPr>
              <w:t>Формулировать:</w:t>
            </w:r>
          </w:p>
          <w:p w:rsidR="00276386" w:rsidRPr="00C12B5B" w:rsidRDefault="00276386" w:rsidP="00042F66">
            <w:pPr>
              <w:pStyle w:val="ab"/>
            </w:pPr>
            <w:r w:rsidRPr="00C12B5B">
              <w:rPr>
                <w:i/>
              </w:rPr>
              <w:t>определения:</w:t>
            </w:r>
          </w:p>
          <w:p w:rsidR="00276386" w:rsidRPr="00C12B5B" w:rsidRDefault="00276386" w:rsidP="00042F66">
            <w:pPr>
              <w:pStyle w:val="ab"/>
            </w:pPr>
            <w:r w:rsidRPr="00C12B5B">
              <w:lastRenderedPageBreak/>
              <w:t xml:space="preserve">квадратного корня из числа, арифметического квадратного корня из числа,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равных множеств,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подмножества,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 xml:space="preserve">пересечения множеств, </w:t>
            </w:r>
          </w:p>
          <w:p w:rsidR="00276386" w:rsidRPr="00C12B5B" w:rsidRDefault="00276386" w:rsidP="00042F66">
            <w:pPr>
              <w:pStyle w:val="ab"/>
            </w:pPr>
            <w:r w:rsidRPr="00C12B5B">
              <w:t>объединения множеств;</w:t>
            </w:r>
          </w:p>
          <w:p w:rsidR="00276386" w:rsidRPr="00C12B5B" w:rsidRDefault="00276386" w:rsidP="00042F66">
            <w:pPr>
              <w:pStyle w:val="ab"/>
            </w:pPr>
            <w:r w:rsidRPr="00C12B5B">
              <w:rPr>
                <w:i/>
              </w:rPr>
              <w:t>свойства:</w:t>
            </w:r>
            <w:r w:rsidRPr="00C12B5B">
              <w:t xml:space="preserve"> функции </w:t>
            </w:r>
            <w:r w:rsidRPr="00C12B5B">
              <w:rPr>
                <w:i/>
              </w:rPr>
              <w:t>y = x</w:t>
            </w:r>
            <w:r w:rsidRPr="00C12B5B">
              <w:rPr>
                <w:i/>
                <w:vertAlign w:val="superscript"/>
              </w:rPr>
              <w:t>2</w:t>
            </w:r>
            <w:r w:rsidRPr="00C12B5B">
              <w:t xml:space="preserve">, арифметического квадратного корня, функции </w:t>
            </w:r>
            <w:r w:rsidRPr="00C12B5B">
              <w:rPr>
                <w:position w:val="-10"/>
              </w:rPr>
              <w:object w:dxaOrig="760" w:dyaOrig="380">
                <v:shape id="_x0000_i1035" type="#_x0000_t75" style="width:38.5pt;height:19pt" o:ole="">
                  <v:imagedata r:id="rId29" o:title=""/>
                </v:shape>
                <o:OLEObject Type="Embed" ProgID="Equation.DSMT4" ShapeID="_x0000_i1035" DrawAspect="Content" ObjectID="_1760806009" r:id="rId30"/>
              </w:object>
            </w:r>
            <w:r w:rsidRPr="00C12B5B">
              <w:t>.</w:t>
            </w:r>
          </w:p>
          <w:p w:rsidR="00276386" w:rsidRPr="006478A3" w:rsidRDefault="00276386" w:rsidP="00042F66">
            <w:pPr>
              <w:pStyle w:val="ab"/>
            </w:pPr>
            <w:r w:rsidRPr="00C12B5B">
              <w:t>Доказывать свойства арифметического квадратного ко</w:t>
            </w:r>
            <w:r w:rsidRPr="006478A3">
              <w:t>рня.</w:t>
            </w:r>
          </w:p>
          <w:p w:rsidR="00276386" w:rsidRPr="00C12B5B" w:rsidRDefault="00276386" w:rsidP="00042F66">
            <w:pPr>
              <w:pStyle w:val="ab"/>
            </w:pPr>
            <w:r w:rsidRPr="006478A3">
              <w:rPr>
                <w:i/>
              </w:rPr>
              <w:t>Строить</w:t>
            </w:r>
            <w:r w:rsidRPr="00C12B5B">
              <w:t xml:space="preserve"> графики функций </w:t>
            </w:r>
            <w:r w:rsidRPr="00C12B5B">
              <w:rPr>
                <w:i/>
              </w:rPr>
              <w:t>y = x</w:t>
            </w:r>
            <w:r w:rsidRPr="00C12B5B">
              <w:rPr>
                <w:i/>
                <w:vertAlign w:val="superscript"/>
              </w:rPr>
              <w:t>2</w:t>
            </w:r>
            <w:r w:rsidRPr="00C12B5B">
              <w:t>и</w:t>
            </w:r>
            <w:r w:rsidRPr="00C12B5B">
              <w:rPr>
                <w:position w:val="-10"/>
              </w:rPr>
              <w:object w:dxaOrig="760" w:dyaOrig="380">
                <v:shape id="_x0000_i1036" type="#_x0000_t75" style="width:38.5pt;height:19pt" o:ole="">
                  <v:imagedata r:id="rId31" o:title=""/>
                </v:shape>
                <o:OLEObject Type="Embed" ProgID="Equation.DSMT4" ShapeID="_x0000_i1036" DrawAspect="Content" ObjectID="_1760806010" r:id="rId32"/>
              </w:object>
            </w:r>
            <w:r w:rsidRPr="00C12B5B">
              <w:t>.</w:t>
            </w:r>
          </w:p>
          <w:p w:rsidR="00276386" w:rsidRPr="006478A3" w:rsidRDefault="00276386" w:rsidP="00042F66">
            <w:pPr>
              <w:pStyle w:val="ab"/>
            </w:pPr>
            <w:r w:rsidRPr="00C12B5B">
              <w:rPr>
                <w:i/>
              </w:rPr>
              <w:t>Применять</w:t>
            </w:r>
            <w:r w:rsidRPr="006478A3">
              <w:t xml:space="preserve"> понятие арифметического квадратного корня для вычисления значений выражений.</w:t>
            </w:r>
          </w:p>
          <w:p w:rsidR="00276386" w:rsidRPr="00C12B5B" w:rsidRDefault="00276386" w:rsidP="00A975C1">
            <w:r w:rsidRPr="00C12B5B">
              <w:rPr>
                <w:i/>
              </w:rPr>
              <w:t>Упрощать</w:t>
            </w:r>
            <w:r w:rsidRPr="00C12B5B">
              <w:t xml:space="preserve"> выражения, содержащие арифметические квадратные корни.</w:t>
            </w:r>
          </w:p>
          <w:p w:rsidR="00276386" w:rsidRPr="00C12B5B" w:rsidRDefault="00276386" w:rsidP="00A975C1">
            <w:r w:rsidRPr="00C12B5B">
              <w:t xml:space="preserve">Решать уравнения. </w:t>
            </w:r>
          </w:p>
          <w:p w:rsidR="00276386" w:rsidRPr="00C12B5B" w:rsidRDefault="00276386" w:rsidP="00A975C1">
            <w:r w:rsidRPr="00C12B5B">
              <w:t xml:space="preserve">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</w:t>
            </w:r>
          </w:p>
          <w:p w:rsidR="00276386" w:rsidRPr="00C12B5B" w:rsidRDefault="00276386" w:rsidP="00A975C1">
            <w:r w:rsidRPr="00C12B5B">
              <w:t>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46-48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Квадратные корни. Арифметический квадратный корень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49-50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Множество и его элементы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2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51-52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Подмножество. Операции над множествами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2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53-54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Числовые</w:t>
            </w:r>
            <w:r w:rsidRPr="00C12B5B">
              <w:cr/>
              <w:t>множества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2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55-56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Свойства арифметического квадратного корня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2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pPr>
              <w:jc w:val="both"/>
            </w:pPr>
            <w:r w:rsidRPr="00C12B5B">
              <w:t>57-63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Тождественные преобразования выражений, содержащих квадратные корни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7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457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lastRenderedPageBreak/>
              <w:t>64-66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042F66">
            <w:pPr>
              <w:pStyle w:val="ab"/>
            </w:pPr>
            <w:r w:rsidRPr="00C12B5B">
              <w:t xml:space="preserve">Функция </w:t>
            </w:r>
            <w:r w:rsidRPr="00C12B5B">
              <w:rPr>
                <w:position w:val="-10"/>
              </w:rPr>
              <w:object w:dxaOrig="760" w:dyaOrig="380">
                <v:shape id="_x0000_i1037" type="#_x0000_t75" style="width:38.5pt;height:19pt" o:ole="">
                  <v:imagedata r:id="rId33" o:title=""/>
                </v:shape>
                <o:OLEObject Type="Embed" ProgID="Equation.DSMT4" ShapeID="_x0000_i1037" DrawAspect="Content" ObjectID="_1760806011" r:id="rId34"/>
              </w:object>
            </w:r>
            <w:r w:rsidRPr="00C12B5B">
              <w:t>и её график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6478A3" w:rsidRDefault="006B256C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776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lastRenderedPageBreak/>
              <w:t>67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792579">
            <w:pPr>
              <w:pStyle w:val="ab"/>
              <w:rPr>
                <w:b/>
              </w:rPr>
            </w:pPr>
            <w:r w:rsidRPr="00C12B5B">
              <w:rPr>
                <w:b/>
              </w:rPr>
              <w:t>Контрольная работа № 4 по теме: «Квадратные корни. Действительные числа»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602CC6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276386" w:rsidRPr="00C12B5B" w:rsidTr="00276386">
        <w:trPr>
          <w:cantSplit/>
          <w:trHeight w:val="358"/>
        </w:trPr>
        <w:tc>
          <w:tcPr>
            <w:tcW w:w="60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276386" w:rsidP="00D5501F">
            <w:pPr>
              <w:jc w:val="center"/>
            </w:pPr>
            <w:r w:rsidRPr="00C12B5B">
              <w:rPr>
                <w:b/>
              </w:rPr>
              <w:t>Глава III. Квадратные уравнения. (26 часов)</w:t>
            </w:r>
          </w:p>
        </w:tc>
        <w:tc>
          <w:tcPr>
            <w:tcW w:w="2634" w:type="dxa"/>
          </w:tcPr>
          <w:p w:rsidR="00276386" w:rsidRPr="00C12B5B" w:rsidRDefault="00276386">
            <w:pPr>
              <w:spacing w:after="200" w:line="276" w:lineRule="auto"/>
            </w:pPr>
          </w:p>
        </w:tc>
        <w:tc>
          <w:tcPr>
            <w:tcW w:w="2634" w:type="dxa"/>
          </w:tcPr>
          <w:p w:rsidR="00276386" w:rsidRPr="00C12B5B" w:rsidRDefault="00276386">
            <w:pPr>
              <w:spacing w:after="200" w:line="276" w:lineRule="auto"/>
            </w:pPr>
          </w:p>
        </w:tc>
        <w:tc>
          <w:tcPr>
            <w:tcW w:w="2634" w:type="dxa"/>
          </w:tcPr>
          <w:p w:rsidR="00276386" w:rsidRPr="00C12B5B" w:rsidRDefault="00276386">
            <w:pPr>
              <w:spacing w:after="200" w:line="276" w:lineRule="auto"/>
            </w:pPr>
          </w:p>
        </w:tc>
        <w:tc>
          <w:tcPr>
            <w:tcW w:w="2634" w:type="dxa"/>
            <w:gridSpan w:val="2"/>
          </w:tcPr>
          <w:p w:rsidR="00276386" w:rsidRPr="00C12B5B" w:rsidRDefault="00276386">
            <w:pPr>
              <w:spacing w:after="200" w:line="276" w:lineRule="auto"/>
            </w:pPr>
          </w:p>
        </w:tc>
        <w:tc>
          <w:tcPr>
            <w:tcW w:w="2634" w:type="dxa"/>
          </w:tcPr>
          <w:p w:rsidR="00276386" w:rsidRPr="00C12B5B" w:rsidRDefault="00276386">
            <w:pPr>
              <w:spacing w:after="200" w:line="276" w:lineRule="auto"/>
            </w:pPr>
          </w:p>
        </w:tc>
        <w:tc>
          <w:tcPr>
            <w:tcW w:w="2634" w:type="dxa"/>
          </w:tcPr>
          <w:p w:rsidR="00276386" w:rsidRPr="00C12B5B" w:rsidRDefault="00276386" w:rsidP="00C8028F">
            <w:pPr>
              <w:jc w:val="both"/>
              <w:rPr>
                <w:i/>
              </w:rPr>
            </w:pPr>
            <w:r w:rsidRPr="00C12B5B">
              <w:t>§18, №602,606,609,613</w: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68-70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Квадратные уравнения. Решение неполных квадратных уравнений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Распознавать</w:t>
            </w:r>
            <w:r w:rsidRPr="00C12B5B"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Описывать</w:t>
            </w:r>
            <w:r w:rsidRPr="00C12B5B">
              <w:t xml:space="preserve"> в общем виде решение неполных квадратных уравнений.</w:t>
            </w:r>
          </w:p>
          <w:p w:rsidR="00276386" w:rsidRPr="00C12B5B" w:rsidRDefault="00276386" w:rsidP="00961EB4">
            <w:pPr>
              <w:pStyle w:val="ab"/>
              <w:rPr>
                <w:i/>
              </w:rPr>
            </w:pPr>
            <w:r w:rsidRPr="00C12B5B">
              <w:rPr>
                <w:i/>
              </w:rPr>
              <w:t>Формулировать:</w:t>
            </w:r>
          </w:p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определения:</w:t>
            </w:r>
          </w:p>
          <w:p w:rsidR="00276386" w:rsidRPr="00C12B5B" w:rsidRDefault="00276386" w:rsidP="00961EB4">
            <w:pPr>
              <w:pStyle w:val="ab"/>
            </w:pPr>
            <w:r w:rsidRPr="00C12B5B">
              <w:t>уравнения первой степени,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 квадратного уравнения;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 квадратного трёхчлена,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дискриминанта квадратного уравнения и квадратного трёхчлена,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>корня квадратного трёхчлена; биквадратного уравнения;</w:t>
            </w:r>
            <w:r w:rsidRPr="00C12B5B">
              <w:cr/>
            </w:r>
            <w:r w:rsidRPr="00C12B5B">
              <w:rPr>
                <w:i/>
              </w:rPr>
              <w:lastRenderedPageBreak/>
              <w:t>свойства</w:t>
            </w:r>
            <w:r w:rsidRPr="00C12B5B">
              <w:t xml:space="preserve"> квадратного трёхчлена;</w:t>
            </w:r>
          </w:p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теорему</w:t>
            </w:r>
            <w:r w:rsidRPr="00C12B5B">
              <w:t xml:space="preserve"> Виета и обратную ей теорему.</w:t>
            </w:r>
          </w:p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Записывать</w:t>
            </w:r>
            <w:r w:rsidRPr="00C12B5B">
              <w:t xml:space="preserve"> и доказывать формулу корней квадратного уравнения.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>Исследовать количество корней квадратного уравнения в зависимости от знака его дискриминанта.</w:t>
            </w:r>
          </w:p>
          <w:p w:rsidR="00276386" w:rsidRPr="00C12B5B" w:rsidRDefault="00276386" w:rsidP="00961EB4">
            <w:pPr>
              <w:pStyle w:val="ab"/>
              <w:rPr>
                <w:i/>
              </w:rPr>
            </w:pPr>
            <w:r w:rsidRPr="00C12B5B">
              <w:rPr>
                <w:i/>
              </w:rPr>
              <w:t>Доказывать теоремы: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Виета (прямую и обратную),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>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Описывать</w:t>
            </w:r>
            <w:r w:rsidRPr="00C12B5B">
              <w:t xml:space="preserve"> на примерах метод замены переменной для решения уравнений.</w:t>
            </w:r>
          </w:p>
          <w:p w:rsidR="00276386" w:rsidRPr="00C12B5B" w:rsidRDefault="00276386" w:rsidP="00961EB4">
            <w:pPr>
              <w:pStyle w:val="ab"/>
            </w:pPr>
            <w:r w:rsidRPr="00C12B5B">
              <w:rPr>
                <w:i/>
              </w:rPr>
              <w:t>Находить</w:t>
            </w:r>
            <w:r w:rsidRPr="00C12B5B">
              <w:t xml:space="preserve"> корни квадратных уравнений различных видов.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Применять теорему Виета и обратную ей теорему.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Выполнять разложение квадратного трёхчлена на множители.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Находить корни уравнений, которые сводятся к квадратным.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Составлять квадратные уравнения и уравнения,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 xml:space="preserve">сводящиеся к квадратным, </w:t>
            </w:r>
          </w:p>
          <w:p w:rsidR="00276386" w:rsidRPr="00C12B5B" w:rsidRDefault="00276386" w:rsidP="00961EB4">
            <w:pPr>
              <w:pStyle w:val="ab"/>
            </w:pPr>
            <w:r w:rsidRPr="00C12B5B">
              <w:t>являющиеся математическими моделями реальных ситуаций</w: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71-74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Формула корней квадратного уравнения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4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75-77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Теорема Виета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78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05027B">
            <w:r w:rsidRPr="00C12B5B">
              <w:rPr>
                <w:b/>
                <w:i/>
              </w:rPr>
              <w:t>Контрольная работа № 5 по теме «Квадратные уравнения»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276386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79-81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Квадратный трёхчлен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3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E47A7C" w:rsidP="00E47A7C">
            <w:r w:rsidRPr="00C12B5B">
              <w:t>82-86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Решение уравнений, сводящихся к квадратным уравнениям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5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646E5D" w:rsidP="00646E5D">
            <w:r w:rsidRPr="00C12B5B">
              <w:lastRenderedPageBreak/>
              <w:t>87-92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961EB4">
            <w:pPr>
              <w:pStyle w:val="ab"/>
            </w:pPr>
            <w:r w:rsidRPr="00C12B5B">
              <w:t>Рациональные уравнения как математические модели реальных ситуаций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6</w:t>
            </w:r>
          </w:p>
        </w:tc>
        <w:tc>
          <w:tcPr>
            <w:tcW w:w="923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646E5D" w:rsidP="00646E5D">
            <w:r w:rsidRPr="00C12B5B">
              <w:lastRenderedPageBreak/>
              <w:t>93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05027B">
            <w:r w:rsidRPr="00C12B5B">
              <w:rPr>
                <w:b/>
                <w:i/>
              </w:rPr>
              <w:t>Контрольная работа № 6 по теме  «</w:t>
            </w:r>
            <w:r w:rsidRPr="00C12B5B">
              <w:rPr>
                <w:b/>
              </w:rPr>
              <w:t>Применение квадратных уравнений</w:t>
            </w:r>
            <w:r w:rsidRPr="00C12B5B">
              <w:rPr>
                <w:b/>
                <w:i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276386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02CC6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6B256C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56C" w:rsidRPr="00C12B5B" w:rsidRDefault="006B256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rPrChange w:id="1483" w:author="UserX" w:date="2019-09-04T20:30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6C" w:rsidRPr="00C12B5B" w:rsidRDefault="006B256C" w:rsidP="006B256C">
            <w:pPr>
              <w:rPr>
                <w:b/>
              </w:rPr>
            </w:pPr>
            <w:r w:rsidRPr="00C12B5B">
              <w:rPr>
                <w:b/>
              </w:rPr>
              <w:t>Повторение (9ч)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B256C" w:rsidRPr="00C12B5B" w:rsidRDefault="006B256C" w:rsidP="00602CC6">
            <w:pPr>
              <w:jc w:val="center"/>
            </w:pP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56C" w:rsidRPr="006478A3" w:rsidRDefault="006B256C" w:rsidP="0005027B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646E5D" w:rsidP="00646E5D">
            <w:r w:rsidRPr="00C12B5B">
              <w:t>94-97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646E5D">
            <w:r w:rsidRPr="00C12B5B">
              <w:t xml:space="preserve">Упражнения для повторения курса </w:t>
            </w:r>
            <w:r w:rsidR="006B256C" w:rsidRPr="00C12B5B">
              <w:t>7</w:t>
            </w:r>
            <w:r w:rsidRPr="00C12B5B">
              <w:t xml:space="preserve"> класса</w:t>
            </w:r>
            <w:r w:rsidR="00646E5D" w:rsidRPr="00C12B5B">
              <w:t>(в начале года)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4</w:t>
            </w:r>
          </w:p>
        </w:tc>
        <w:tc>
          <w:tcPr>
            <w:tcW w:w="923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6386" w:rsidRPr="00C12B5B" w:rsidRDefault="00276386" w:rsidP="0005027B">
            <w:r w:rsidRPr="00C12B5B">
              <w:t xml:space="preserve">Обобщить приобретенные знания, навыки и умения за 8 класс. </w:t>
            </w:r>
          </w:p>
          <w:p w:rsidR="00276386" w:rsidRPr="00C12B5B" w:rsidRDefault="00276386" w:rsidP="0005027B">
            <w:r w:rsidRPr="00C12B5B">
              <w:t>Научиться применять  приобретенные знания, умения, навыки, в конкретной деятельности.</w:t>
            </w:r>
          </w:p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646E5D" w:rsidP="00646E5D">
            <w:r w:rsidRPr="00C12B5B">
              <w:t>98-101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86" w:rsidRPr="00C12B5B" w:rsidRDefault="00276386" w:rsidP="0005027B">
            <w:r w:rsidRPr="00C12B5B">
              <w:t>Упражнения для повторения курса 8 класса</w:t>
            </w:r>
            <w:r w:rsidR="00646E5D" w:rsidRPr="00C12B5B">
              <w:t xml:space="preserve"> (в конце года)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6B256C" w:rsidP="00602CC6">
            <w:pPr>
              <w:jc w:val="center"/>
            </w:pPr>
            <w:r w:rsidRPr="00C12B5B">
              <w:t>4</w:t>
            </w:r>
          </w:p>
        </w:tc>
        <w:tc>
          <w:tcPr>
            <w:tcW w:w="923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05027B"/>
        </w:tc>
      </w:tr>
      <w:tr w:rsidR="00276386" w:rsidRPr="00C12B5B" w:rsidTr="00276386">
        <w:trPr>
          <w:gridAfter w:val="3"/>
          <w:wAfter w:w="6571" w:type="dxa"/>
          <w:cantSplit/>
          <w:trHeight w:val="358"/>
        </w:trPr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646E5D" w:rsidP="00646E5D">
            <w:r w:rsidRPr="00C12B5B">
              <w:t>102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646E5D">
            <w:pPr>
              <w:rPr>
                <w:b/>
              </w:rPr>
            </w:pPr>
            <w:r w:rsidRPr="00C12B5B"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6386" w:rsidRPr="00C12B5B" w:rsidRDefault="00276386" w:rsidP="00602CC6">
            <w:pPr>
              <w:jc w:val="center"/>
            </w:pPr>
            <w:r w:rsidRPr="00C12B5B">
              <w:t>1</w:t>
            </w:r>
          </w:p>
        </w:tc>
        <w:tc>
          <w:tcPr>
            <w:tcW w:w="923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386" w:rsidRPr="00C12B5B" w:rsidRDefault="00276386" w:rsidP="0005027B"/>
        </w:tc>
      </w:tr>
    </w:tbl>
    <w:p w:rsidR="003C5D48" w:rsidRPr="00C12B5B" w:rsidRDefault="003C5D48" w:rsidP="003C5D48">
      <w:pPr>
        <w:ind w:left="284"/>
        <w:jc w:val="center"/>
        <w:rPr>
          <w:b/>
          <w:u w:val="single"/>
        </w:rPr>
      </w:pPr>
    </w:p>
    <w:p w:rsidR="006478A3" w:rsidRDefault="006478A3" w:rsidP="00961EB4">
      <w:pPr>
        <w:shd w:val="clear" w:color="auto" w:fill="FFFFFF"/>
        <w:rPr>
          <w:color w:val="000000"/>
          <w:highlight w:val="green"/>
        </w:rPr>
        <w:sectPr w:rsidR="006478A3" w:rsidSect="009A625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79"/>
        <w:tblW w:w="15417" w:type="dxa"/>
        <w:tblLook w:val="04A0"/>
      </w:tblPr>
      <w:tblGrid>
        <w:gridCol w:w="6089"/>
        <w:gridCol w:w="2730"/>
        <w:gridCol w:w="6598"/>
      </w:tblGrid>
      <w:tr w:rsidR="003C5D48" w:rsidRPr="00C12B5B" w:rsidDel="002A407B" w:rsidTr="006478A3">
        <w:trPr>
          <w:trHeight w:val="285"/>
          <w:del w:id="1484" w:author="UserX" w:date="2019-09-03T23:02:00Z"/>
        </w:trPr>
        <w:tc>
          <w:tcPr>
            <w:tcW w:w="6089" w:type="dxa"/>
          </w:tcPr>
          <w:p w:rsidR="003C5D48" w:rsidRPr="006478A3" w:rsidDel="002A407B" w:rsidRDefault="003C5D48" w:rsidP="00961EB4">
            <w:pPr>
              <w:shd w:val="clear" w:color="auto" w:fill="FFFFFF"/>
              <w:rPr>
                <w:del w:id="1485" w:author="UserX" w:date="2019-09-03T23:02:00Z"/>
                <w:color w:val="000000"/>
                <w:highlight w:val="green"/>
              </w:rPr>
            </w:pPr>
          </w:p>
        </w:tc>
        <w:tc>
          <w:tcPr>
            <w:tcW w:w="2730" w:type="dxa"/>
          </w:tcPr>
          <w:p w:rsidR="003C5D48" w:rsidRPr="006478A3" w:rsidDel="002A407B" w:rsidRDefault="003C5D48" w:rsidP="00961EB4">
            <w:pPr>
              <w:jc w:val="center"/>
              <w:rPr>
                <w:del w:id="1486" w:author="UserX" w:date="2019-09-03T23:02:00Z"/>
                <w:color w:val="000000"/>
              </w:rPr>
            </w:pPr>
          </w:p>
        </w:tc>
        <w:tc>
          <w:tcPr>
            <w:tcW w:w="6598" w:type="dxa"/>
          </w:tcPr>
          <w:p w:rsidR="003C5D48" w:rsidRPr="00C12B5B" w:rsidDel="002A407B" w:rsidRDefault="003C5D48" w:rsidP="003C5D48">
            <w:pPr>
              <w:rPr>
                <w:del w:id="1487" w:author="UserX" w:date="2019-09-03T23:02:00Z"/>
                <w:color w:val="000000"/>
              </w:rPr>
            </w:pPr>
          </w:p>
        </w:tc>
      </w:tr>
    </w:tbl>
    <w:p w:rsidR="002A407B" w:rsidRPr="00C12B5B" w:rsidRDefault="002A407B" w:rsidP="002B3273">
      <w:pPr>
        <w:jc w:val="center"/>
        <w:rPr>
          <w:ins w:id="1488" w:author="UserX" w:date="2019-09-03T23:02:00Z"/>
          <w:b/>
          <w:rPrChange w:id="1489" w:author="UserX" w:date="2019-09-04T20:30:00Z">
            <w:rPr>
              <w:ins w:id="1490" w:author="UserX" w:date="2019-09-03T23:02:00Z"/>
              <w:b/>
              <w:sz w:val="28"/>
              <w:szCs w:val="28"/>
            </w:rPr>
          </w:rPrChange>
        </w:rPr>
      </w:pPr>
    </w:p>
    <w:p w:rsidR="002A407B" w:rsidRPr="00C12B5B" w:rsidRDefault="002A407B" w:rsidP="002B3273">
      <w:pPr>
        <w:jc w:val="center"/>
        <w:rPr>
          <w:ins w:id="1491" w:author="UserX" w:date="2019-09-03T23:02:00Z"/>
          <w:b/>
          <w:rPrChange w:id="1492" w:author="UserX" w:date="2019-09-04T20:30:00Z">
            <w:rPr>
              <w:ins w:id="1493" w:author="UserX" w:date="2019-09-03T23:02:00Z"/>
              <w:b/>
              <w:sz w:val="28"/>
              <w:szCs w:val="28"/>
            </w:rPr>
          </w:rPrChange>
        </w:rPr>
      </w:pPr>
    </w:p>
    <w:p w:rsidR="002A407B" w:rsidRPr="00C12B5B" w:rsidRDefault="002A407B" w:rsidP="002B3273">
      <w:pPr>
        <w:jc w:val="center"/>
        <w:rPr>
          <w:ins w:id="1494" w:author="UserX" w:date="2019-09-03T23:02:00Z"/>
          <w:b/>
          <w:rPrChange w:id="1495" w:author="UserX" w:date="2019-09-04T20:30:00Z">
            <w:rPr>
              <w:ins w:id="1496" w:author="UserX" w:date="2019-09-03T23:02:00Z"/>
              <w:b/>
              <w:sz w:val="28"/>
              <w:szCs w:val="28"/>
            </w:rPr>
          </w:rPrChange>
        </w:rPr>
      </w:pPr>
    </w:p>
    <w:p w:rsidR="002A407B" w:rsidRPr="00C12B5B" w:rsidRDefault="002A407B" w:rsidP="002B3273">
      <w:pPr>
        <w:jc w:val="center"/>
        <w:rPr>
          <w:ins w:id="1497" w:author="UserX" w:date="2019-09-03T23:02:00Z"/>
          <w:b/>
          <w:rPrChange w:id="1498" w:author="UserX" w:date="2019-09-04T20:30:00Z">
            <w:rPr>
              <w:ins w:id="1499" w:author="UserX" w:date="2019-09-03T23:02:00Z"/>
              <w:b/>
              <w:sz w:val="28"/>
              <w:szCs w:val="28"/>
            </w:rPr>
          </w:rPrChange>
        </w:rPr>
      </w:pPr>
    </w:p>
    <w:p w:rsidR="002A407B" w:rsidRPr="00C12B5B" w:rsidRDefault="002A407B" w:rsidP="002B3273">
      <w:pPr>
        <w:jc w:val="center"/>
        <w:rPr>
          <w:ins w:id="1500" w:author="UserX" w:date="2019-09-03T23:02:00Z"/>
          <w:b/>
          <w:rPrChange w:id="1501" w:author="UserX" w:date="2019-09-04T20:30:00Z">
            <w:rPr>
              <w:ins w:id="1502" w:author="UserX" w:date="2019-09-03T23:02:00Z"/>
              <w:b/>
              <w:sz w:val="28"/>
              <w:szCs w:val="28"/>
            </w:rPr>
          </w:rPrChange>
        </w:rPr>
      </w:pPr>
    </w:p>
    <w:p w:rsidR="002A407B" w:rsidRPr="00C12B5B" w:rsidRDefault="002A407B" w:rsidP="002B3273">
      <w:pPr>
        <w:jc w:val="center"/>
        <w:rPr>
          <w:ins w:id="1503" w:author="UserX" w:date="2019-09-03T23:02:00Z"/>
          <w:b/>
          <w:rPrChange w:id="1504" w:author="UserX" w:date="2019-09-04T20:30:00Z">
            <w:rPr>
              <w:ins w:id="1505" w:author="UserX" w:date="2019-09-03T23:02:00Z"/>
              <w:b/>
              <w:sz w:val="28"/>
              <w:szCs w:val="28"/>
            </w:rPr>
          </w:rPrChange>
        </w:rPr>
      </w:pPr>
    </w:p>
    <w:p w:rsidR="006478A3" w:rsidRDefault="006478A3" w:rsidP="002B3273">
      <w:pPr>
        <w:jc w:val="center"/>
        <w:rPr>
          <w:b/>
          <w:sz w:val="28"/>
          <w:szCs w:val="28"/>
        </w:rPr>
      </w:pPr>
    </w:p>
    <w:p w:rsidR="006478A3" w:rsidRDefault="006478A3" w:rsidP="002B3273">
      <w:pPr>
        <w:jc w:val="center"/>
        <w:rPr>
          <w:b/>
          <w:sz w:val="28"/>
          <w:szCs w:val="28"/>
        </w:rPr>
      </w:pPr>
    </w:p>
    <w:p w:rsidR="006478A3" w:rsidRDefault="006478A3" w:rsidP="002B3273">
      <w:pPr>
        <w:jc w:val="center"/>
        <w:rPr>
          <w:b/>
          <w:sz w:val="28"/>
          <w:szCs w:val="28"/>
        </w:rPr>
      </w:pPr>
    </w:p>
    <w:p w:rsidR="002B3273" w:rsidRPr="00C12B5B" w:rsidRDefault="00DE7429" w:rsidP="002B3273">
      <w:pPr>
        <w:jc w:val="center"/>
        <w:rPr>
          <w:b/>
          <w:rPrChange w:id="1506" w:author="UserX" w:date="2019-09-04T20:30:00Z">
            <w:rPr>
              <w:b/>
              <w:sz w:val="28"/>
              <w:szCs w:val="28"/>
            </w:rPr>
          </w:rPrChange>
        </w:rPr>
      </w:pPr>
      <w:ins w:id="1507" w:author="UserX" w:date="2019-09-03T23:02:00Z">
        <w:r w:rsidRPr="00DE7429">
          <w:rPr>
            <w:b/>
            <w:rPrChange w:id="1508" w:author="UserX" w:date="2019-09-04T20:30:00Z">
              <w:rPr>
                <w:b/>
                <w:sz w:val="28"/>
                <w:szCs w:val="28"/>
              </w:rPr>
            </w:rPrChange>
          </w:rPr>
          <w:t xml:space="preserve">Тематическое  </w:t>
        </w:r>
      </w:ins>
      <w:r w:rsidRPr="00DE7429">
        <w:rPr>
          <w:b/>
          <w:rPrChange w:id="1509" w:author="UserX" w:date="2019-09-04T20:30:00Z">
            <w:rPr>
              <w:b/>
              <w:sz w:val="28"/>
              <w:szCs w:val="28"/>
            </w:rPr>
          </w:rPrChange>
        </w:rPr>
        <w:t>планирование по алгебре в 9 классе</w:t>
      </w:r>
    </w:p>
    <w:p w:rsidR="00A616D0" w:rsidRPr="006478A3" w:rsidRDefault="00A616D0" w:rsidP="002B3273">
      <w:pPr>
        <w:jc w:val="center"/>
        <w:rPr>
          <w:b/>
          <w:u w:val="single"/>
          <w:rPrChange w:id="1510" w:author="UserX" w:date="2019-09-04T20:30:00Z">
            <w:rPr>
              <w:b/>
              <w:sz w:val="28"/>
              <w:szCs w:val="28"/>
            </w:rPr>
          </w:rPrChange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/>
        <w:tblPrChange w:id="1511" w:author="UserX" w:date="2019-09-03T22:45:00Z">
          <w:tblPr>
            <w:tblW w:w="30308" w:type="dxa"/>
            <w:tblInd w:w="40" w:type="dxa"/>
            <w:tblLayout w:type="fixed"/>
            <w:tblCellMar>
              <w:left w:w="40" w:type="dxa"/>
              <w:right w:w="40" w:type="dxa"/>
            </w:tblCellMar>
            <w:tblLook w:val="04A0"/>
          </w:tblPr>
        </w:tblPrChange>
      </w:tblPr>
      <w:tblGrid>
        <w:gridCol w:w="558"/>
        <w:gridCol w:w="4687"/>
        <w:gridCol w:w="709"/>
        <w:gridCol w:w="9355"/>
        <w:tblGridChange w:id="1512">
          <w:tblGrid>
            <w:gridCol w:w="697"/>
            <w:gridCol w:w="4521"/>
            <w:gridCol w:w="814"/>
            <w:gridCol w:w="35"/>
            <w:gridCol w:w="5786"/>
            <w:gridCol w:w="35"/>
          </w:tblGrid>
        </w:tblGridChange>
      </w:tblGrid>
      <w:tr w:rsidR="004473D1" w:rsidRPr="00C12B5B" w:rsidTr="006478A3">
        <w:trPr>
          <w:cantSplit/>
          <w:trHeight w:val="703"/>
          <w:trPrChange w:id="1513" w:author="UserX" w:date="2019-09-03T22:45:00Z">
            <w:trPr>
              <w:wAfter w:w="14765" w:type="dxa"/>
              <w:cantSplit/>
              <w:trHeight w:val="703"/>
            </w:trPr>
          </w:trPrChange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tcPrChange w:id="1514" w:author="UserX" w:date="2019-09-03T22:45:00Z">
              <w:tcPr>
                <w:tcW w:w="697" w:type="dxa"/>
                <w:vMerge w:val="restart"/>
                <w:tcBorders>
                  <w:top w:val="single" w:sz="6" w:space="0" w:color="auto"/>
                  <w:left w:val="single" w:sz="4" w:space="0" w:color="auto"/>
                  <w:bottom w:val="nil"/>
                  <w:right w:val="single" w:sz="6" w:space="0" w:color="auto"/>
                </w:tcBorders>
                <w:shd w:val="clear" w:color="auto" w:fill="FFFFFF"/>
                <w:vAlign w:val="center"/>
              </w:tcPr>
            </w:tcPrChange>
          </w:tcPr>
          <w:p w:rsidR="004473D1" w:rsidRPr="00C12B5B" w:rsidRDefault="004473D1" w:rsidP="00C8028F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№ урока</w:t>
            </w:r>
          </w:p>
          <w:p w:rsidR="004473D1" w:rsidRPr="00C12B5B" w:rsidRDefault="004473D1" w:rsidP="00C8028F">
            <w:pPr>
              <w:shd w:val="clear" w:color="auto" w:fill="FFFFFF"/>
              <w:jc w:val="center"/>
            </w:pPr>
          </w:p>
        </w:tc>
        <w:tc>
          <w:tcPr>
            <w:tcW w:w="4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  <w:tcPrChange w:id="1515" w:author="UserX" w:date="2019-09-03T22:45:00Z">
              <w:tcPr>
                <w:tcW w:w="452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4473D1" w:rsidRPr="006478A3" w:rsidRDefault="004473D1" w:rsidP="00C8028F">
            <w:pPr>
              <w:shd w:val="clear" w:color="auto" w:fill="FFFFFF"/>
              <w:jc w:val="center"/>
            </w:pPr>
            <w:r w:rsidRPr="006478A3">
              <w:rPr>
                <w:color w:val="000000"/>
              </w:rPr>
              <w:t>Содержание</w:t>
            </w:r>
          </w:p>
          <w:p w:rsidR="004473D1" w:rsidRPr="006478A3" w:rsidRDefault="004473D1" w:rsidP="00C8028F">
            <w:pPr>
              <w:shd w:val="clear" w:color="auto" w:fill="FFFFFF"/>
              <w:jc w:val="center"/>
            </w:pPr>
            <w:r w:rsidRPr="006478A3">
              <w:rPr>
                <w:color w:val="000000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  <w:tcPrChange w:id="1516" w:author="UserX" w:date="2019-09-03T22:45:00Z">
              <w:tcPr>
                <w:tcW w:w="84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4473D1" w:rsidRPr="00C12B5B" w:rsidRDefault="004473D1" w:rsidP="00C8028F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Кол-во</w:t>
            </w:r>
          </w:p>
          <w:p w:rsidR="004473D1" w:rsidRPr="00C12B5B" w:rsidRDefault="004473D1" w:rsidP="00C8028F">
            <w:pPr>
              <w:shd w:val="clear" w:color="auto" w:fill="FFFFFF"/>
              <w:jc w:val="center"/>
            </w:pPr>
            <w:r w:rsidRPr="00C12B5B">
              <w:rPr>
                <w:color w:val="000000"/>
              </w:rPr>
              <w:t>часов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  <w:tcPrChange w:id="1517" w:author="UserX" w:date="2019-09-03T22:45:00Z">
              <w:tcPr>
                <w:tcW w:w="5821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bottom w:val="nil"/>
                  <w:right w:val="single" w:sz="6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:rsidR="004473D1" w:rsidRPr="00C12B5B" w:rsidRDefault="004473D1" w:rsidP="00C8028F">
            <w:pPr>
              <w:shd w:val="clear" w:color="auto" w:fill="FFFFFF"/>
              <w:jc w:val="center"/>
              <w:rPr>
                <w:color w:val="000000"/>
              </w:rPr>
            </w:pPr>
            <w:r w:rsidRPr="00C12B5B">
              <w:rPr>
                <w:color w:val="000000"/>
              </w:rPr>
              <w:t>Основные виды учебной деятельности (УУД)</w:t>
            </w:r>
          </w:p>
        </w:tc>
      </w:tr>
      <w:tr w:rsidR="004473D1" w:rsidRPr="00C12B5B" w:rsidTr="006478A3">
        <w:trPr>
          <w:cantSplit/>
          <w:trHeight w:val="358"/>
          <w:trPrChange w:id="1518" w:author="UserX" w:date="2019-09-03T22:45:00Z">
            <w:trPr>
              <w:wAfter w:w="14765" w:type="dxa"/>
              <w:cantSplit/>
              <w:trHeight w:val="358"/>
            </w:trPr>
          </w:trPrChange>
        </w:trPr>
        <w:tc>
          <w:tcPr>
            <w:tcW w:w="5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  <w:tcPrChange w:id="1519" w:author="UserX" w:date="2019-09-03T22:45:00Z">
              <w:tcPr>
                <w:tcW w:w="697" w:type="dxa"/>
                <w:vMerge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4473D1" w:rsidRPr="00C12B5B" w:rsidRDefault="004473D1" w:rsidP="00C8028F"/>
        </w:tc>
        <w:tc>
          <w:tcPr>
            <w:tcW w:w="46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  <w:tcPrChange w:id="1520" w:author="UserX" w:date="2019-09-03T22:45:00Z">
              <w:tcPr>
                <w:tcW w:w="4521" w:type="dxa"/>
                <w:vMerge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4473D1" w:rsidRPr="00C12B5B" w:rsidRDefault="004473D1" w:rsidP="00C8028F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1" w:author="UserX" w:date="2019-09-03T22:45:00Z">
              <w:tcPr>
                <w:tcW w:w="849" w:type="dxa"/>
                <w:gridSpan w:val="2"/>
                <w:vMerge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4473D1" w:rsidRPr="00C12B5B" w:rsidRDefault="004473D1" w:rsidP="00C8028F"/>
        </w:tc>
        <w:tc>
          <w:tcPr>
            <w:tcW w:w="935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  <w:tcPrChange w:id="1522" w:author="UserX" w:date="2019-09-03T22:45:00Z">
              <w:tcPr>
                <w:tcW w:w="5821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  <w:tr w:rsidR="004473D1" w:rsidRPr="00C12B5B" w:rsidTr="006478A3">
        <w:trPr>
          <w:cantSplit/>
          <w:trHeight w:val="358"/>
          <w:trPrChange w:id="1523" w:author="UserX" w:date="2019-09-03T22:45:00Z">
            <w:trPr>
              <w:gridAfter w:val="0"/>
              <w:wAfter w:w="14765" w:type="dxa"/>
              <w:cantSplit/>
              <w:trHeight w:val="358"/>
            </w:trPr>
          </w:trPrChange>
        </w:trPr>
        <w:tc>
          <w:tcPr>
            <w:tcW w:w="5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  <w:tcPrChange w:id="1524" w:author="UserX" w:date="2019-09-03T22:45:00Z">
              <w:tcPr>
                <w:tcW w:w="6032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4473D1" w:rsidRPr="00C12B5B" w:rsidRDefault="004473D1" w:rsidP="00C8028F">
            <w:pPr>
              <w:jc w:val="center"/>
              <w:rPr>
                <w:b/>
                <w:color w:val="000000"/>
              </w:rPr>
            </w:pPr>
            <w:r w:rsidRPr="00C12B5B">
              <w:rPr>
                <w:b/>
              </w:rPr>
              <w:t xml:space="preserve">Глава </w:t>
            </w:r>
            <w:r w:rsidRPr="00C12B5B">
              <w:rPr>
                <w:b/>
                <w:lang w:val="en-US"/>
              </w:rPr>
              <w:t>I</w:t>
            </w:r>
            <w:r w:rsidRPr="00C12B5B">
              <w:rPr>
                <w:b/>
              </w:rPr>
              <w:t>. Неравенства.  (20 часов)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25" w:author="UserX" w:date="2019-09-03T22:45:00Z">
              <w:tcPr>
                <w:tcW w:w="5821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7518EE">
            <w:pPr>
              <w:jc w:val="center"/>
              <w:rPr>
                <w:b/>
                <w:color w:val="000000"/>
              </w:rPr>
            </w:pPr>
          </w:p>
        </w:tc>
      </w:tr>
      <w:tr w:rsidR="004473D1" w:rsidRPr="00C12B5B" w:rsidTr="006478A3">
        <w:trPr>
          <w:cantSplit/>
          <w:trHeight w:val="358"/>
          <w:trPrChange w:id="1526" w:author="UserX" w:date="2019-09-03T22:45:00Z">
            <w:trPr>
              <w:wAfter w:w="14765" w:type="dxa"/>
              <w:cantSplit/>
              <w:trHeight w:val="358"/>
            </w:trPr>
          </w:trPrChange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27" w:author="UserX" w:date="2019-09-03T22:45:00Z"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pPrChange w:id="1528" w:author="UserX" w:date="2019-09-03T22:50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29" w:author="UserX" w:date="2019-09-03T22:50:00Z">
              <w:r w:rsidRPr="00ED20A3">
                <w:t>1-3</w:t>
              </w:r>
            </w:ins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30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C8028F">
            <w:pPr>
              <w:pStyle w:val="ab"/>
            </w:pPr>
            <w:r w:rsidRPr="00C12B5B">
              <w:t>Числовые неравенства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531" w:author="UserX" w:date="2019-09-03T22:45:00Z">
              <w:tcPr>
                <w:tcW w:w="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tcPrChange w:id="1532" w:author="UserX" w:date="2019-09-03T22:45:00Z">
              <w:tcPr>
                <w:tcW w:w="5821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02667F">
            <w:pPr>
              <w:pStyle w:val="ab"/>
              <w:rPr>
                <w:i/>
              </w:rPr>
            </w:pPr>
          </w:p>
          <w:p w:rsidR="004473D1" w:rsidRPr="00C12B5B" w:rsidRDefault="004473D1" w:rsidP="0002667F">
            <w:pPr>
              <w:pStyle w:val="ab"/>
            </w:pPr>
            <w:r w:rsidRPr="00C12B5B">
              <w:rPr>
                <w:i/>
              </w:rPr>
              <w:t>Распознавать</w:t>
            </w:r>
            <w:r w:rsidRPr="00C12B5B">
              <w:t xml:space="preserve"> и приводить примеры числовых неравенств, </w:t>
            </w:r>
          </w:p>
          <w:p w:rsidR="004473D1" w:rsidRPr="00C12B5B" w:rsidRDefault="004473D1" w:rsidP="0002667F">
            <w:pPr>
              <w:pStyle w:val="ab"/>
            </w:pPr>
            <w:r w:rsidRPr="00C12B5B">
              <w:t xml:space="preserve">неравенств с переменными, </w:t>
            </w:r>
          </w:p>
          <w:p w:rsidR="004473D1" w:rsidRPr="00C12B5B" w:rsidRDefault="004473D1" w:rsidP="0002667F">
            <w:pPr>
              <w:pStyle w:val="ab"/>
            </w:pPr>
            <w:r w:rsidRPr="00C12B5B">
              <w:t>линейных неравенств с одной переменной, двойных неравенств.</w:t>
            </w:r>
          </w:p>
          <w:p w:rsidR="004473D1" w:rsidRPr="00C12B5B" w:rsidDel="004473D1" w:rsidRDefault="004473D1" w:rsidP="0002667F">
            <w:pPr>
              <w:pStyle w:val="ab"/>
              <w:rPr>
                <w:del w:id="1533" w:author="UserX" w:date="2019-09-03T22:46:00Z"/>
              </w:rPr>
            </w:pPr>
          </w:p>
          <w:p w:rsidR="004473D1" w:rsidRPr="00C12B5B" w:rsidRDefault="004473D1" w:rsidP="0002667F">
            <w:pPr>
              <w:pStyle w:val="ab"/>
              <w:rPr>
                <w:i/>
              </w:rPr>
            </w:pPr>
            <w:r w:rsidRPr="00C12B5B">
              <w:rPr>
                <w:i/>
              </w:rPr>
              <w:t>Формулировать:</w:t>
            </w:r>
          </w:p>
          <w:p w:rsidR="004473D1" w:rsidRPr="00C12B5B" w:rsidRDefault="004473D1" w:rsidP="0002667F">
            <w:pPr>
              <w:pStyle w:val="ab"/>
            </w:pPr>
            <w:r w:rsidRPr="00C12B5B">
              <w:rPr>
                <w:i/>
              </w:rPr>
              <w:t>определения:</w:t>
            </w:r>
            <w:r w:rsidRPr="00C12B5B">
              <w:t xml:space="preserve"> сравнения двух чисел,  </w:t>
            </w:r>
          </w:p>
          <w:p w:rsidR="004473D1" w:rsidRPr="00C12B5B" w:rsidRDefault="004473D1" w:rsidP="0002667F">
            <w:pPr>
              <w:pStyle w:val="ab"/>
            </w:pPr>
            <w:r w:rsidRPr="00C12B5B">
              <w:lastRenderedPageBreak/>
              <w:t xml:space="preserve">решения неравенства с одной переменной, равносильных неравенств, </w:t>
            </w:r>
          </w:p>
          <w:p w:rsidR="004473D1" w:rsidRPr="00C12B5B" w:rsidRDefault="004473D1" w:rsidP="0002667F">
            <w:pPr>
              <w:pStyle w:val="ab"/>
            </w:pPr>
            <w:r w:rsidRPr="00C12B5B">
              <w:t xml:space="preserve">решения системы неравенств с одной переменной, </w:t>
            </w:r>
          </w:p>
          <w:p w:rsidR="004473D1" w:rsidRPr="00C12B5B" w:rsidRDefault="004473D1" w:rsidP="0002667F">
            <w:pPr>
              <w:pStyle w:val="ab"/>
            </w:pPr>
            <w:r w:rsidRPr="00C12B5B">
              <w:t>области определения выражения;</w:t>
            </w:r>
          </w:p>
          <w:p w:rsidR="004473D1" w:rsidRPr="00C12B5B" w:rsidDel="004473D1" w:rsidRDefault="004473D1" w:rsidP="0002667F">
            <w:pPr>
              <w:pStyle w:val="ab"/>
              <w:rPr>
                <w:del w:id="1534" w:author="UserX" w:date="2019-09-03T22:46:00Z"/>
              </w:rPr>
            </w:pPr>
          </w:p>
          <w:p w:rsidR="004473D1" w:rsidRPr="00C12B5B" w:rsidRDefault="004473D1" w:rsidP="0002667F">
            <w:pPr>
              <w:pStyle w:val="ab"/>
            </w:pPr>
            <w:r w:rsidRPr="00C12B5B">
              <w:rPr>
                <w:i/>
              </w:rPr>
              <w:t>свойства</w:t>
            </w:r>
            <w:r w:rsidRPr="00C12B5B">
              <w:t xml:space="preserve"> числовых неравенств,</w:t>
            </w:r>
          </w:p>
          <w:p w:rsidR="004473D1" w:rsidRPr="00C12B5B" w:rsidRDefault="004473D1" w:rsidP="0002667F">
            <w:pPr>
              <w:pStyle w:val="ab"/>
            </w:pPr>
            <w:r w:rsidRPr="00C12B5B">
              <w:t xml:space="preserve"> сложения и умножения числовых неравенств</w:t>
            </w:r>
          </w:p>
          <w:p w:rsidR="004473D1" w:rsidRPr="00C12B5B" w:rsidDel="004473D1" w:rsidRDefault="004473D1" w:rsidP="0002667F">
            <w:pPr>
              <w:pStyle w:val="ab"/>
              <w:rPr>
                <w:del w:id="1535" w:author="UserX" w:date="2019-09-03T22:46:00Z"/>
              </w:rPr>
            </w:pPr>
          </w:p>
          <w:p w:rsidR="004473D1" w:rsidRPr="00C12B5B" w:rsidDel="004473D1" w:rsidRDefault="004473D1" w:rsidP="0002667F">
            <w:pPr>
              <w:pStyle w:val="ab"/>
              <w:rPr>
                <w:del w:id="1536" w:author="UserX" w:date="2019-09-03T22:46:00Z"/>
              </w:rPr>
            </w:pPr>
            <w:r w:rsidRPr="00C12B5B">
              <w:rPr>
                <w:i/>
              </w:rPr>
              <w:t>Доказывать:</w:t>
            </w:r>
            <w:r w:rsidRPr="00C12B5B">
              <w:t xml:space="preserve"> свойства числовых неравенств, </w:t>
            </w:r>
          </w:p>
          <w:p w:rsidR="004473D1" w:rsidRPr="00C12B5B" w:rsidRDefault="004473D1" w:rsidP="0002667F">
            <w:pPr>
              <w:pStyle w:val="ab"/>
            </w:pPr>
            <w:r w:rsidRPr="00C12B5B">
              <w:t>теоремы о сложении и умножении числовых неравенств.</w:t>
            </w:r>
          </w:p>
          <w:p w:rsidR="004473D1" w:rsidRPr="00C12B5B" w:rsidDel="004473D1" w:rsidRDefault="004473D1" w:rsidP="0002667F">
            <w:pPr>
              <w:pStyle w:val="ab"/>
              <w:rPr>
                <w:del w:id="1537" w:author="UserX" w:date="2019-09-03T22:46:00Z"/>
              </w:rPr>
            </w:pPr>
          </w:p>
          <w:p w:rsidR="004473D1" w:rsidRPr="00C12B5B" w:rsidRDefault="004473D1" w:rsidP="0002667F">
            <w:pPr>
              <w:pStyle w:val="ab"/>
            </w:pPr>
            <w:r w:rsidRPr="00C12B5B">
              <w:rPr>
                <w:i/>
              </w:rPr>
              <w:t>Решать</w:t>
            </w:r>
            <w:r w:rsidRPr="00C12B5B">
              <w:t xml:space="preserve"> линейные неравенства.</w:t>
            </w:r>
          </w:p>
          <w:p w:rsidR="004473D1" w:rsidRPr="00C12B5B" w:rsidDel="004473D1" w:rsidRDefault="004473D1" w:rsidP="0002667F">
            <w:pPr>
              <w:pStyle w:val="ab"/>
              <w:rPr>
                <w:del w:id="1538" w:author="UserX" w:date="2019-09-03T22:46:00Z"/>
              </w:rPr>
            </w:pPr>
          </w:p>
          <w:p w:rsidR="004473D1" w:rsidRPr="00C12B5B" w:rsidRDefault="004473D1" w:rsidP="0002667F">
            <w:pPr>
              <w:pStyle w:val="ab"/>
            </w:pPr>
            <w:r w:rsidRPr="00C12B5B">
              <w:t>Записывать решения неравенств и их систем в виде числовых промежутков, объединения,</w:t>
            </w:r>
          </w:p>
          <w:p w:rsidR="004473D1" w:rsidRPr="00C12B5B" w:rsidRDefault="004473D1" w:rsidP="0002667F">
            <w:pPr>
              <w:pStyle w:val="ab"/>
            </w:pPr>
            <w:r w:rsidRPr="00C12B5B">
              <w:t xml:space="preserve">пересечения числовых промежутков. </w:t>
            </w:r>
          </w:p>
          <w:p w:rsidR="004473D1" w:rsidRPr="00C12B5B" w:rsidDel="004473D1" w:rsidRDefault="004473D1" w:rsidP="0002667F">
            <w:pPr>
              <w:pStyle w:val="ab"/>
              <w:rPr>
                <w:del w:id="1539" w:author="UserX" w:date="2019-09-03T22:46:00Z"/>
              </w:rPr>
            </w:pPr>
          </w:p>
          <w:p w:rsidR="004473D1" w:rsidRPr="00C12B5B" w:rsidRDefault="004473D1" w:rsidP="0002667F">
            <w:pPr>
              <w:pStyle w:val="ab"/>
            </w:pPr>
            <w:r w:rsidRPr="00C12B5B">
              <w:t xml:space="preserve">Решать систему неравенств с одной переменной. </w:t>
            </w:r>
          </w:p>
          <w:p w:rsidR="004473D1" w:rsidRPr="00C12B5B" w:rsidDel="004473D1" w:rsidRDefault="004473D1" w:rsidP="0002667F">
            <w:pPr>
              <w:pStyle w:val="ab"/>
              <w:rPr>
                <w:del w:id="1540" w:author="UserX" w:date="2019-09-03T22:46:00Z"/>
              </w:rPr>
            </w:pPr>
          </w:p>
          <w:p w:rsidR="004473D1" w:rsidRPr="00C12B5B" w:rsidRDefault="004473D1" w:rsidP="0002667F">
            <w:pPr>
              <w:pStyle w:val="ab"/>
            </w:pPr>
            <w:r w:rsidRPr="00C12B5B">
              <w:t xml:space="preserve">Оценивать значение выражения. </w:t>
            </w:r>
          </w:p>
          <w:p w:rsidR="004473D1" w:rsidRPr="00C12B5B" w:rsidDel="004473D1" w:rsidRDefault="004473D1" w:rsidP="0002667F">
            <w:pPr>
              <w:pStyle w:val="ab"/>
              <w:rPr>
                <w:del w:id="1541" w:author="UserX" w:date="2019-09-03T22:46:00Z"/>
              </w:rPr>
            </w:pPr>
          </w:p>
          <w:p w:rsidR="004473D1" w:rsidRPr="00C12B5B" w:rsidDel="004473D1" w:rsidRDefault="004473D1" w:rsidP="0002667F">
            <w:pPr>
              <w:pStyle w:val="ab"/>
              <w:rPr>
                <w:del w:id="1542" w:author="UserX" w:date="2019-09-03T22:47:00Z"/>
                <w:color w:val="000000"/>
              </w:rPr>
            </w:pPr>
            <w:r w:rsidRPr="00C12B5B">
              <w:t>Изображать на координатной прямой заданные неравенствами числовые промежутки</w:t>
            </w:r>
            <w:r w:rsidRPr="00C12B5B">
              <w:cr/>
            </w:r>
          </w:p>
          <w:p w:rsidR="004473D1" w:rsidRPr="00C12B5B" w:rsidDel="004473D1" w:rsidRDefault="004473D1" w:rsidP="00C8028F">
            <w:pPr>
              <w:pStyle w:val="ab"/>
              <w:rPr>
                <w:del w:id="1543" w:author="UserX" w:date="2019-09-03T22:47:00Z"/>
                <w:color w:val="000000"/>
              </w:rPr>
            </w:pPr>
          </w:p>
          <w:p w:rsidR="004473D1" w:rsidRPr="00C12B5B" w:rsidDel="004473D1" w:rsidRDefault="004473D1" w:rsidP="00C8028F">
            <w:pPr>
              <w:pStyle w:val="ab"/>
              <w:rPr>
                <w:del w:id="1544" w:author="UserX" w:date="2019-09-03T22:47:00Z"/>
                <w:color w:val="000000"/>
              </w:rPr>
            </w:pPr>
          </w:p>
          <w:p w:rsidR="004473D1" w:rsidRPr="00C12B5B" w:rsidDel="004473D1" w:rsidRDefault="004473D1" w:rsidP="00C8028F">
            <w:pPr>
              <w:pStyle w:val="ab"/>
              <w:rPr>
                <w:del w:id="1545" w:author="UserX" w:date="2019-09-03T22:47:00Z"/>
                <w:color w:val="000000"/>
              </w:rPr>
            </w:pPr>
          </w:p>
          <w:p w:rsidR="004473D1" w:rsidRPr="00C12B5B" w:rsidDel="004473D1" w:rsidRDefault="004473D1" w:rsidP="00C8028F">
            <w:pPr>
              <w:pStyle w:val="ab"/>
              <w:rPr>
                <w:del w:id="1546" w:author="UserX" w:date="2019-09-03T22:47:00Z"/>
                <w:color w:val="000000"/>
              </w:rPr>
            </w:pPr>
          </w:p>
          <w:p w:rsidR="004473D1" w:rsidRPr="00C12B5B" w:rsidDel="004473D1" w:rsidRDefault="004473D1" w:rsidP="00C8028F">
            <w:pPr>
              <w:pStyle w:val="ab"/>
              <w:rPr>
                <w:del w:id="1547" w:author="UserX" w:date="2019-09-03T22:47:00Z"/>
                <w:color w:val="000000"/>
              </w:rPr>
            </w:pPr>
          </w:p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  <w:tr w:rsidR="004473D1" w:rsidRPr="00C12B5B" w:rsidTr="006478A3">
        <w:trPr>
          <w:cantSplit/>
          <w:trHeight w:val="358"/>
          <w:trPrChange w:id="1548" w:author="UserX" w:date="2019-09-03T22:45:00Z">
            <w:trPr>
              <w:wAfter w:w="14765" w:type="dxa"/>
              <w:cantSplit/>
              <w:trHeight w:val="358"/>
            </w:trPr>
          </w:trPrChange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49" w:author="UserX" w:date="2019-09-03T22:45:00Z"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pPrChange w:id="1550" w:author="UserX" w:date="2019-09-03T22:51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51" w:author="UserX" w:date="2019-09-03T22:51:00Z">
              <w:r w:rsidRPr="00ED20A3">
                <w:t>4</w:t>
              </w:r>
            </w:ins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52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Основные свойства числовых неравенств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553" w:author="UserX" w:date="2019-09-03T22:45:00Z">
              <w:tcPr>
                <w:tcW w:w="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554" w:author="UserX" w:date="2019-09-03T22:45:00Z">
              <w:tcPr>
                <w:tcW w:w="5821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  <w:tr w:rsidR="004473D1" w:rsidRPr="00C12B5B" w:rsidTr="006478A3">
        <w:trPr>
          <w:cantSplit/>
          <w:trHeight w:val="358"/>
          <w:trPrChange w:id="1555" w:author="UserX" w:date="2019-09-03T22:45:00Z">
            <w:trPr>
              <w:wAfter w:w="14765" w:type="dxa"/>
              <w:cantSplit/>
              <w:trHeight w:val="358"/>
            </w:trPr>
          </w:trPrChange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56" w:author="UserX" w:date="2019-09-03T22:45:00Z"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pPrChange w:id="1557" w:author="UserX" w:date="2019-09-03T22:51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58" w:author="UserX" w:date="2019-09-03T22:51:00Z">
              <w:r w:rsidRPr="00ED20A3">
                <w:t>5-7</w:t>
              </w:r>
            </w:ins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59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Сложение и умножение числовых неравенств. Оценивание значения выражения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560" w:author="UserX" w:date="2019-09-03T22:45:00Z">
              <w:tcPr>
                <w:tcW w:w="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561" w:author="UserX" w:date="2019-09-03T22:45:00Z">
              <w:tcPr>
                <w:tcW w:w="5821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  <w:tr w:rsidR="004473D1" w:rsidRPr="00C12B5B" w:rsidTr="006478A3">
        <w:trPr>
          <w:cantSplit/>
          <w:trHeight w:val="358"/>
          <w:trPrChange w:id="1562" w:author="UserX" w:date="2019-09-03T22:45:00Z">
            <w:trPr>
              <w:wAfter w:w="14765" w:type="dxa"/>
              <w:cantSplit/>
              <w:trHeight w:val="358"/>
            </w:trPr>
          </w:trPrChange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63" w:author="UserX" w:date="2019-09-03T22:45:00Z"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pPrChange w:id="1564" w:author="UserX" w:date="2019-09-03T22:51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65" w:author="UserX" w:date="2019-09-03T22:51:00Z">
              <w:r w:rsidRPr="00ED20A3">
                <w:t>8</w:t>
              </w:r>
            </w:ins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6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Неравенства с одной переменной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567" w:author="UserX" w:date="2019-09-03T22:45:00Z">
              <w:tcPr>
                <w:tcW w:w="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568" w:author="UserX" w:date="2019-09-03T22:45:00Z">
              <w:tcPr>
                <w:tcW w:w="5821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  <w:tr w:rsidR="004473D1" w:rsidRPr="00C12B5B" w:rsidTr="006478A3">
        <w:trPr>
          <w:cantSplit/>
          <w:trHeight w:val="358"/>
          <w:trPrChange w:id="1569" w:author="UserX" w:date="2019-09-03T22:45:00Z">
            <w:trPr>
              <w:wAfter w:w="14765" w:type="dxa"/>
              <w:cantSplit/>
              <w:trHeight w:val="358"/>
            </w:trPr>
          </w:trPrChange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70" w:author="UserX" w:date="2019-09-03T22:45:00Z"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pPrChange w:id="1571" w:author="UserX" w:date="2019-09-03T22:51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72" w:author="UserX" w:date="2019-09-03T22:51:00Z">
              <w:r w:rsidRPr="00ED20A3">
                <w:lastRenderedPageBreak/>
                <w:t>9-13</w:t>
              </w:r>
            </w:ins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3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Решение неравенств с одной переменной. Числовые промежутки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574" w:author="UserX" w:date="2019-09-03T22:45:00Z">
              <w:tcPr>
                <w:tcW w:w="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5</w:t>
            </w:r>
          </w:p>
        </w:tc>
        <w:tc>
          <w:tcPr>
            <w:tcW w:w="93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575" w:author="UserX" w:date="2019-09-03T22:45:00Z">
              <w:tcPr>
                <w:tcW w:w="5821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</w:tbl>
    <w:p w:rsidR="006478A3" w:rsidRDefault="006478A3">
      <w:pPr>
        <w:pStyle w:val="ad"/>
        <w:numPr>
          <w:ilvl w:val="0"/>
          <w:numId w:val="27"/>
        </w:numPr>
        <w:jc w:val="center"/>
        <w:sectPr w:rsidR="006478A3" w:rsidSect="009A625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2083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678"/>
        <w:gridCol w:w="709"/>
        <w:gridCol w:w="539"/>
        <w:gridCol w:w="1668"/>
        <w:gridCol w:w="1668"/>
        <w:gridCol w:w="5480"/>
        <w:gridCol w:w="5523"/>
        <w:tblGridChange w:id="1576">
          <w:tblGrid>
            <w:gridCol w:w="108"/>
            <w:gridCol w:w="567"/>
            <w:gridCol w:w="22"/>
            <w:gridCol w:w="4521"/>
            <w:gridCol w:w="135"/>
            <w:gridCol w:w="709"/>
            <w:gridCol w:w="5"/>
            <w:gridCol w:w="534"/>
            <w:gridCol w:w="1668"/>
            <w:gridCol w:w="1668"/>
            <w:gridCol w:w="1951"/>
            <w:gridCol w:w="3529"/>
            <w:gridCol w:w="5523"/>
          </w:tblGrid>
        </w:tblGridChange>
      </w:tblGrid>
      <w:tr w:rsidR="004473D1" w:rsidRPr="00C12B5B" w:rsidTr="006478A3">
        <w:trPr>
          <w:gridAfter w:val="1"/>
          <w:wAfter w:w="5523" w:type="dxa"/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29" w:rsidRDefault="00C25C8D" w:rsidP="00DE7429">
            <w:pPr>
              <w:pPrChange w:id="1577" w:author="UserX" w:date="2019-09-03T22:51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78" w:author="UserX" w:date="2019-09-03T22:51:00Z">
              <w:r w:rsidRPr="006478A3">
                <w:lastRenderedPageBreak/>
                <w:t>14-19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1" w:rsidRPr="006478A3" w:rsidRDefault="004473D1">
            <w:r w:rsidRPr="006478A3"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473D1" w:rsidRPr="00C12B5B" w:rsidRDefault="004473D1" w:rsidP="00C8028F">
            <w:pPr>
              <w:jc w:val="center"/>
            </w:pPr>
            <w:r w:rsidRPr="00C12B5B">
              <w:t>6</w:t>
            </w:r>
          </w:p>
        </w:tc>
        <w:tc>
          <w:tcPr>
            <w:tcW w:w="935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73D1" w:rsidRPr="00C12B5B" w:rsidRDefault="004473D1" w:rsidP="00C8028F">
            <w:pPr>
              <w:rPr>
                <w:color w:val="000000"/>
              </w:rPr>
            </w:pPr>
          </w:p>
        </w:tc>
      </w:tr>
      <w:tr w:rsidR="004473D1" w:rsidRPr="00C12B5B" w:rsidTr="006478A3">
        <w:trPr>
          <w:gridAfter w:val="1"/>
          <w:wAfter w:w="5523" w:type="dxa"/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29" w:rsidRDefault="00ED20A3" w:rsidP="00DE7429">
            <w:pPr>
              <w:pPrChange w:id="1579" w:author="UserX" w:date="2019-09-03T22:51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80" w:author="UserX" w:date="2019-09-03T22:51:00Z">
              <w:r w:rsidRPr="00ED20A3">
                <w:t>20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1" w:rsidRPr="00C12B5B" w:rsidRDefault="004473D1" w:rsidP="00DF0948">
            <w:pPr>
              <w:rPr>
                <w:b/>
              </w:rPr>
            </w:pPr>
            <w:r w:rsidRPr="00C12B5B">
              <w:rPr>
                <w:b/>
              </w:rPr>
              <w:t>Контрольная работа № 1 по теме «Неравенства и системы неравенств с одной переменной»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581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277"/>
          <w:trPrChange w:id="1582" w:author="UserX" w:date="2019-09-03T22:45:00Z">
            <w:trPr>
              <w:gridAfter w:val="1"/>
              <w:wAfter w:w="14765" w:type="dxa"/>
              <w:cantSplit/>
              <w:trHeight w:val="277"/>
            </w:trPr>
          </w:trPrChange>
        </w:trPr>
        <w:tc>
          <w:tcPr>
            <w:tcW w:w="5954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1583" w:author="UserX" w:date="2019-09-03T22:45:00Z">
              <w:tcPr>
                <w:tcW w:w="6067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DF0948">
            <w:pPr>
              <w:jc w:val="center"/>
            </w:pPr>
            <w:r w:rsidRPr="00C12B5B">
              <w:rPr>
                <w:b/>
              </w:rPr>
              <w:t xml:space="preserve">Глава II </w:t>
            </w:r>
            <w:r w:rsidRPr="00C12B5B">
              <w:rPr>
                <w:b/>
                <w:i/>
              </w:rPr>
              <w:t xml:space="preserve">. </w:t>
            </w:r>
            <w:r w:rsidRPr="00C12B5B">
              <w:rPr>
                <w:b/>
              </w:rPr>
              <w:t>Квадратичная функция. (37 часов)</w:t>
            </w:r>
          </w:p>
        </w:tc>
        <w:tc>
          <w:tcPr>
            <w:tcW w:w="9355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1584" w:author="UserX" w:date="2019-09-03T22:45:00Z">
              <w:tcPr>
                <w:tcW w:w="5821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DF0948">
            <w:pPr>
              <w:jc w:val="center"/>
            </w:pPr>
          </w:p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585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735"/>
          <w:trPrChange w:id="1586" w:author="UserX" w:date="2019-09-03T22:45:00Z">
            <w:trPr>
              <w:gridAfter w:val="1"/>
              <w:wAfter w:w="14765" w:type="dxa"/>
              <w:cantSplit/>
              <w:trHeight w:val="735"/>
            </w:trPr>
          </w:trPrChange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tcPrChange w:id="1587" w:author="UserX" w:date="2019-09-03T22:45:00Z">
              <w:tcPr>
                <w:tcW w:w="6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pPrChange w:id="1588" w:author="UserX" w:date="2019-09-03T22:53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589" w:author="UserX" w:date="2019-09-03T22:52:00Z">
              <w:r w:rsidRPr="00ED20A3">
                <w:t>21-22</w:t>
              </w:r>
            </w:ins>
          </w:p>
        </w:tc>
        <w:tc>
          <w:tcPr>
            <w:tcW w:w="46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PrChange w:id="1590" w:author="UserX" w:date="2019-09-03T22:45:00Z">
              <w:tcPr>
                <w:tcW w:w="4521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Повторение и расширение сведений о функции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1591" w:author="UserX" w:date="2019-09-03T22:45:00Z">
              <w:tcPr>
                <w:tcW w:w="849" w:type="dxa"/>
                <w:gridSpan w:val="3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2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592" w:author="UserX" w:date="2019-09-03T22:45:00Z">
              <w:tcPr>
                <w:tcW w:w="5821" w:type="dxa"/>
                <w:gridSpan w:val="4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Del="004473D1" w:rsidRDefault="004473D1">
            <w:pPr>
              <w:pStyle w:val="ab"/>
              <w:rPr>
                <w:del w:id="1593" w:author="UserX" w:date="2019-09-03T22:47:00Z"/>
                <w:i/>
              </w:rPr>
            </w:pPr>
          </w:p>
          <w:p w:rsidR="004473D1" w:rsidRPr="00C12B5B" w:rsidDel="004473D1" w:rsidRDefault="004473D1">
            <w:pPr>
              <w:pStyle w:val="ab"/>
              <w:rPr>
                <w:del w:id="1594" w:author="UserX" w:date="2019-09-03T22:47:00Z"/>
                <w:i/>
              </w:rPr>
            </w:pPr>
          </w:p>
          <w:p w:rsidR="004473D1" w:rsidRPr="00C12B5B" w:rsidDel="004473D1" w:rsidRDefault="004473D1">
            <w:pPr>
              <w:pStyle w:val="ab"/>
              <w:rPr>
                <w:del w:id="1595" w:author="UserX" w:date="2019-09-03T22:47:00Z"/>
                <w:i/>
              </w:rPr>
            </w:pPr>
          </w:p>
          <w:p w:rsidR="00DE7429" w:rsidRDefault="004473D1" w:rsidP="00DE7429">
            <w:pPr>
              <w:pStyle w:val="ab"/>
              <w:pPrChange w:id="1596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Описывать</w:t>
            </w:r>
            <w:r w:rsidRPr="00C12B5B">
              <w:t xml:space="preserve"> понятие функции как правила, устанавливающего связь между элементами двух множеств.</w:t>
            </w:r>
          </w:p>
          <w:p w:rsidR="00DE7429" w:rsidRDefault="00DE7429" w:rsidP="00DE7429">
            <w:pPr>
              <w:pStyle w:val="ab"/>
              <w:rPr>
                <w:del w:id="1597" w:author="UserX" w:date="2019-09-03T22:47:00Z"/>
              </w:rPr>
              <w:pPrChange w:id="1598" w:author="UserX" w:date="2019-09-03T22:47:00Z">
                <w:pPr>
                  <w:pStyle w:val="ab"/>
                  <w:spacing w:line="360" w:lineRule="auto"/>
                </w:pPr>
              </w:pPrChange>
            </w:pPr>
          </w:p>
          <w:p w:rsidR="00DE7429" w:rsidRDefault="004473D1" w:rsidP="00DE7429">
            <w:pPr>
              <w:pStyle w:val="ab"/>
              <w:pPrChange w:id="1599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Формулировать:</w:t>
            </w:r>
          </w:p>
          <w:p w:rsidR="00DE7429" w:rsidRDefault="004473D1" w:rsidP="00DE7429">
            <w:pPr>
              <w:pStyle w:val="ab"/>
              <w:rPr>
                <w:i/>
              </w:rPr>
              <w:pPrChange w:id="1600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определения:</w:t>
            </w:r>
          </w:p>
          <w:p w:rsidR="00DE7429" w:rsidRDefault="004473D1" w:rsidP="00DE7429">
            <w:pPr>
              <w:pStyle w:val="ab"/>
              <w:pPrChange w:id="1601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t xml:space="preserve"> нуля функции; </w:t>
            </w:r>
          </w:p>
          <w:p w:rsidR="00DE7429" w:rsidRDefault="004473D1" w:rsidP="00DE7429">
            <w:pPr>
              <w:pStyle w:val="ab"/>
              <w:rPr>
                <w:del w:id="1602" w:author="UserX" w:date="2019-09-03T22:47:00Z"/>
              </w:rPr>
              <w:pPrChange w:id="1603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t>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C12B5B">
              <w:cr/>
            </w:r>
          </w:p>
          <w:p w:rsidR="00DE7429" w:rsidRDefault="004473D1" w:rsidP="00DE7429">
            <w:pPr>
              <w:pStyle w:val="ab"/>
              <w:rPr>
                <w:del w:id="1604" w:author="UserX" w:date="2019-09-03T22:47:00Z"/>
              </w:rPr>
              <w:pPrChange w:id="1605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свойства</w:t>
            </w:r>
            <w:r w:rsidRPr="00C12B5B">
              <w:t xml:space="preserve"> квадратичной функции;</w:t>
            </w:r>
            <w:r w:rsidRPr="00C12B5B">
              <w:cr/>
            </w:r>
          </w:p>
          <w:p w:rsidR="00DE7429" w:rsidRDefault="004473D1" w:rsidP="00DE7429">
            <w:pPr>
              <w:pStyle w:val="ab"/>
              <w:rPr>
                <w:i/>
              </w:rPr>
              <w:pPrChange w:id="1606" w:author="UserX" w:date="2019-09-03T22:47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правила</w:t>
            </w:r>
            <w:r w:rsidRPr="00C12B5B">
              <w:t xml:space="preserve"> построения графиков функций с помощью преобразований вида</w:t>
            </w:r>
          </w:p>
          <w:p w:rsidR="004473D1" w:rsidRPr="00C12B5B" w:rsidDel="004473D1" w:rsidRDefault="004473D1" w:rsidP="002905ED">
            <w:pPr>
              <w:pStyle w:val="ab"/>
              <w:spacing w:line="360" w:lineRule="auto"/>
              <w:rPr>
                <w:del w:id="1607" w:author="UserX" w:date="2019-09-03T22:47:00Z"/>
              </w:rPr>
            </w:pPr>
            <w:r w:rsidRPr="00C12B5B">
              <w:rPr>
                <w:i/>
              </w:rPr>
              <w:t xml:space="preserve"> f(x) →  f(x) + b</w:t>
            </w:r>
            <w:r w:rsidRPr="00C12B5B">
              <w:t>;</w:t>
            </w:r>
            <w:r w:rsidRPr="00C12B5B">
              <w:cr/>
            </w:r>
          </w:p>
          <w:p w:rsidR="004473D1" w:rsidRPr="00C12B5B" w:rsidRDefault="004473D1" w:rsidP="002905ED">
            <w:pPr>
              <w:pStyle w:val="ab"/>
              <w:spacing w:line="360" w:lineRule="auto"/>
              <w:rPr>
                <w:i/>
              </w:rPr>
            </w:pPr>
            <w:r w:rsidRPr="00C12B5B">
              <w:rPr>
                <w:i/>
              </w:rPr>
              <w:lastRenderedPageBreak/>
              <w:t>f(x) → f(x + а)</w:t>
            </w:r>
            <w:r w:rsidRPr="00C12B5B">
              <w:t>;</w:t>
            </w:r>
            <w:r w:rsidRPr="00C12B5B">
              <w:rPr>
                <w:i/>
              </w:rPr>
              <w:t xml:space="preserve"> f(x) →  kf(x).</w:t>
            </w:r>
          </w:p>
          <w:p w:rsidR="004473D1" w:rsidRPr="00C12B5B" w:rsidDel="004473D1" w:rsidRDefault="004473D1" w:rsidP="002905ED">
            <w:pPr>
              <w:pStyle w:val="ab"/>
              <w:spacing w:line="360" w:lineRule="auto"/>
              <w:rPr>
                <w:del w:id="1608" w:author="UserX" w:date="2019-09-03T22:47:00Z"/>
                <w:i/>
              </w:rPr>
            </w:pPr>
          </w:p>
          <w:p w:rsidR="004473D1" w:rsidRPr="00C12B5B" w:rsidRDefault="004473D1" w:rsidP="002905ED">
            <w:pPr>
              <w:pStyle w:val="ab"/>
              <w:spacing w:line="360" w:lineRule="auto"/>
            </w:pPr>
            <w:r w:rsidRPr="00C12B5B">
              <w:rPr>
                <w:i/>
              </w:rPr>
              <w:t>Строить</w:t>
            </w:r>
            <w:r w:rsidRPr="00C12B5B">
              <w:t xml:space="preserve"> графики функций с помощью преобразований вида </w:t>
            </w:r>
          </w:p>
          <w:p w:rsidR="004473D1" w:rsidRPr="00C12B5B" w:rsidRDefault="004473D1" w:rsidP="002905ED">
            <w:pPr>
              <w:pStyle w:val="ab"/>
              <w:spacing w:line="360" w:lineRule="auto"/>
            </w:pPr>
            <w:r w:rsidRPr="00C12B5B">
              <w:rPr>
                <w:i/>
              </w:rPr>
              <w:t>f(x) → f(x) + b</w:t>
            </w:r>
            <w:r w:rsidRPr="00C12B5B">
              <w:t>;</w:t>
            </w:r>
          </w:p>
          <w:p w:rsidR="004473D1" w:rsidRPr="00C12B5B" w:rsidDel="004473D1" w:rsidRDefault="004473D1" w:rsidP="002905ED">
            <w:pPr>
              <w:pStyle w:val="ab"/>
              <w:spacing w:line="360" w:lineRule="auto"/>
              <w:rPr>
                <w:del w:id="1609" w:author="UserX" w:date="2019-09-03T22:47:00Z"/>
              </w:rPr>
            </w:pPr>
          </w:p>
          <w:p w:rsidR="004473D1" w:rsidRPr="00C12B5B" w:rsidRDefault="004473D1" w:rsidP="002905ED">
            <w:pPr>
              <w:pStyle w:val="ab"/>
              <w:spacing w:line="360" w:lineRule="auto"/>
              <w:rPr>
                <w:i/>
              </w:rPr>
            </w:pPr>
            <w:r w:rsidRPr="00C12B5B">
              <w:rPr>
                <w:i/>
              </w:rPr>
              <w:t>f(x) → f(x + а)</w:t>
            </w:r>
            <w:r w:rsidRPr="00C12B5B">
              <w:t>;</w:t>
            </w:r>
            <w:r w:rsidRPr="00C12B5B">
              <w:rPr>
                <w:i/>
              </w:rPr>
              <w:t xml:space="preserve"> f(x) →  kf(x).</w:t>
            </w:r>
          </w:p>
          <w:p w:rsidR="004473D1" w:rsidRPr="00C12B5B" w:rsidDel="004473D1" w:rsidRDefault="004473D1" w:rsidP="002905ED">
            <w:pPr>
              <w:pStyle w:val="ab"/>
              <w:spacing w:line="360" w:lineRule="auto"/>
              <w:rPr>
                <w:del w:id="1610" w:author="UserX" w:date="2019-09-03T22:47:00Z"/>
                <w:i/>
              </w:rPr>
            </w:pPr>
          </w:p>
          <w:p w:rsidR="004473D1" w:rsidRPr="00C12B5B" w:rsidRDefault="004473D1" w:rsidP="002905ED">
            <w:pPr>
              <w:pStyle w:val="ab"/>
              <w:spacing w:line="360" w:lineRule="auto"/>
            </w:pPr>
            <w:r w:rsidRPr="00C12B5B">
              <w:rPr>
                <w:i/>
              </w:rPr>
              <w:t>Строить</w:t>
            </w:r>
            <w:r w:rsidRPr="00C12B5B">
              <w:t xml:space="preserve"> график квадратичной функции. </w:t>
            </w:r>
          </w:p>
          <w:p w:rsidR="00DE7429" w:rsidRDefault="00DE7429" w:rsidP="00DE7429">
            <w:pPr>
              <w:pStyle w:val="ab"/>
              <w:rPr>
                <w:del w:id="1611" w:author="UserX" w:date="2019-09-03T22:47:00Z"/>
              </w:rPr>
              <w:pPrChange w:id="1612" w:author="UserX" w:date="2019-09-03T22:48:00Z">
                <w:pPr>
                  <w:pStyle w:val="ab"/>
                  <w:spacing w:line="360" w:lineRule="auto"/>
                </w:pPr>
              </w:pPrChange>
            </w:pPr>
          </w:p>
          <w:p w:rsidR="00DE7429" w:rsidRDefault="004473D1" w:rsidP="00DE7429">
            <w:pPr>
              <w:pStyle w:val="ab"/>
              <w:pPrChange w:id="1613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t>По графику квадратичной функции описывать её свойства.</w:t>
            </w:r>
          </w:p>
          <w:p w:rsidR="00DE7429" w:rsidRDefault="00DE7429" w:rsidP="00DE7429">
            <w:pPr>
              <w:pStyle w:val="ab"/>
              <w:rPr>
                <w:del w:id="1614" w:author="UserX" w:date="2019-09-03T22:48:00Z"/>
              </w:rPr>
              <w:pPrChange w:id="1615" w:author="UserX" w:date="2019-09-03T22:48:00Z">
                <w:pPr>
                  <w:pStyle w:val="ab"/>
                  <w:spacing w:line="360" w:lineRule="auto"/>
                </w:pPr>
              </w:pPrChange>
            </w:pPr>
          </w:p>
          <w:p w:rsidR="00DE7429" w:rsidRDefault="004473D1" w:rsidP="00DE7429">
            <w:pPr>
              <w:pStyle w:val="ab"/>
              <w:pPrChange w:id="1616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Описывать</w:t>
            </w:r>
            <w:r w:rsidRPr="00C12B5B"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DE7429" w:rsidRDefault="00DE7429" w:rsidP="00DE7429">
            <w:pPr>
              <w:pStyle w:val="ab"/>
              <w:rPr>
                <w:del w:id="1617" w:author="UserX" w:date="2019-09-03T22:48:00Z"/>
              </w:rPr>
              <w:pPrChange w:id="1618" w:author="UserX" w:date="2019-09-03T22:48:00Z">
                <w:pPr>
                  <w:pStyle w:val="ab"/>
                  <w:spacing w:line="360" w:lineRule="auto"/>
                </w:pPr>
              </w:pPrChange>
            </w:pPr>
          </w:p>
          <w:p w:rsidR="00DE7429" w:rsidRDefault="004473D1" w:rsidP="00DE7429">
            <w:pPr>
              <w:pStyle w:val="ab"/>
              <w:pPrChange w:id="1619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Решать</w:t>
            </w:r>
            <w:r w:rsidRPr="00C12B5B">
              <w:t xml:space="preserve"> квадратные неравенства, используя схему расположения параболы относительно оси абсцисс.</w:t>
            </w:r>
          </w:p>
          <w:p w:rsidR="00DE7429" w:rsidRDefault="00DE7429" w:rsidP="00DE7429">
            <w:pPr>
              <w:pStyle w:val="ab"/>
              <w:rPr>
                <w:del w:id="1620" w:author="UserX" w:date="2019-09-03T22:48:00Z"/>
              </w:rPr>
              <w:pPrChange w:id="1621" w:author="UserX" w:date="2019-09-03T22:48:00Z">
                <w:pPr>
                  <w:pStyle w:val="ab"/>
                  <w:spacing w:line="360" w:lineRule="auto"/>
                </w:pPr>
              </w:pPrChange>
            </w:pPr>
          </w:p>
          <w:p w:rsidR="00DE7429" w:rsidRDefault="004473D1" w:rsidP="00DE7429">
            <w:pPr>
              <w:pStyle w:val="ab"/>
              <w:pPrChange w:id="1622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Описывать</w:t>
            </w:r>
            <w:r w:rsidRPr="00C12B5B">
              <w:t xml:space="preserve"> графический метод решения системы двух уравнений с двумя переменными, </w:t>
            </w:r>
          </w:p>
          <w:p w:rsidR="00DE7429" w:rsidRDefault="004473D1" w:rsidP="00DE7429">
            <w:pPr>
              <w:pStyle w:val="ab"/>
              <w:pPrChange w:id="1623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t>метод подстановки и метод сложения для решения системы двух уравнений с двумя переменными,</w:t>
            </w:r>
          </w:p>
          <w:p w:rsidR="00DE7429" w:rsidRDefault="004473D1" w:rsidP="00DE7429">
            <w:pPr>
              <w:pStyle w:val="ab"/>
              <w:pPrChange w:id="1624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t>одно из которых не является линейным.</w:t>
            </w:r>
          </w:p>
          <w:p w:rsidR="00DE7429" w:rsidRDefault="00DE7429" w:rsidP="00DE7429">
            <w:pPr>
              <w:pStyle w:val="ab"/>
              <w:rPr>
                <w:del w:id="1625" w:author="UserX" w:date="2019-09-03T22:48:00Z"/>
              </w:rPr>
              <w:pPrChange w:id="1626" w:author="UserX" w:date="2019-09-03T22:48:00Z">
                <w:pPr>
                  <w:pStyle w:val="ab"/>
                  <w:spacing w:line="360" w:lineRule="auto"/>
                </w:pPr>
              </w:pPrChange>
            </w:pPr>
          </w:p>
          <w:p w:rsidR="00DE7429" w:rsidRDefault="004473D1" w:rsidP="00DE7429">
            <w:pPr>
              <w:pStyle w:val="ab"/>
              <w:rPr>
                <w:i/>
              </w:rPr>
              <w:pPrChange w:id="1627" w:author="UserX" w:date="2019-09-03T22:48:00Z">
                <w:pPr>
                  <w:pStyle w:val="ab"/>
                  <w:spacing w:line="360" w:lineRule="auto"/>
                </w:pPr>
              </w:pPrChange>
            </w:pPr>
            <w:r w:rsidRPr="00C12B5B">
              <w:rPr>
                <w:i/>
              </w:rPr>
              <w:t>Решать</w:t>
            </w:r>
            <w:r w:rsidRPr="00C12B5B"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28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629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30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31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32" w:author="UserX" w:date="2019-09-03T22:52:00Z">
              <w:r w:rsidRPr="00ED20A3">
                <w:lastRenderedPageBreak/>
                <w:t>23-25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3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>
            <w:r w:rsidRPr="00C12B5B">
              <w:t>Свойства функции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34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35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36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637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38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39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40" w:author="UserX" w:date="2019-09-03T22:53:00Z">
              <w:r w:rsidRPr="00ED20A3">
                <w:lastRenderedPageBreak/>
                <w:t>26-27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1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 xml:space="preserve">Как построить график функции </w:t>
            </w:r>
            <w:r w:rsidRPr="00C12B5B">
              <w:rPr>
                <w:i/>
              </w:rPr>
              <w:t>y = kf(x),</w:t>
            </w:r>
            <w:r w:rsidRPr="00C12B5B">
              <w:t xml:space="preserve"> если известен график функции </w:t>
            </w:r>
            <w:r w:rsidRPr="00C12B5B">
              <w:rPr>
                <w:i/>
              </w:rPr>
              <w:t>y = f(x)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42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2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43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44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645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46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47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48" w:author="UserX" w:date="2019-09-03T22:53:00Z">
              <w:r w:rsidRPr="00ED20A3">
                <w:t>28-30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9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DF0948">
            <w:pPr>
              <w:pStyle w:val="ab"/>
              <w:rPr>
                <w:i/>
              </w:rPr>
            </w:pPr>
            <w:r w:rsidRPr="00C12B5B">
              <w:t xml:space="preserve">Как построить графики функций                                       </w:t>
            </w:r>
            <w:r w:rsidRPr="00C12B5B">
              <w:rPr>
                <w:i/>
              </w:rPr>
              <w:t xml:space="preserve">y = f(x) + b </w:t>
            </w:r>
            <w:r w:rsidRPr="00C12B5B">
              <w:t xml:space="preserve">и </w:t>
            </w:r>
            <w:r w:rsidRPr="00C12B5B">
              <w:rPr>
                <w:i/>
              </w:rPr>
              <w:t>y = f(x + a)</w:t>
            </w:r>
            <w:r w:rsidRPr="00C12B5B">
              <w:t xml:space="preserve">, если известен график функции </w:t>
            </w:r>
            <w:r w:rsidRPr="00C12B5B">
              <w:rPr>
                <w:i/>
              </w:rPr>
              <w:t>y = f(x)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50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51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52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653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54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55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56" w:author="UserX" w:date="2019-09-03T22:53:00Z">
              <w:r w:rsidRPr="00ED20A3">
                <w:t>31-37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57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Квадратичная функция, её график и свойства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58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 xml:space="preserve">7              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59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60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661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62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jc w:val="both"/>
              <w:pPrChange w:id="1663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64" w:author="UserX" w:date="2019-09-03T22:54:00Z">
              <w:r w:rsidRPr="00ED20A3">
                <w:t>38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65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DF0948">
            <w:pPr>
              <w:pStyle w:val="ab"/>
              <w:rPr>
                <w:b/>
              </w:rPr>
            </w:pPr>
            <w:r w:rsidRPr="00C12B5B">
              <w:rPr>
                <w:b/>
              </w:rPr>
              <w:t>Контрольная работа № 2 по теме: «Квадратичная функция»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66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67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68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669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70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71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72" w:author="UserX" w:date="2019-09-03T22:54:00Z">
              <w:r w:rsidRPr="00ED20A3">
                <w:t>39-44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3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Решение квадратных неравенств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74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6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75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76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776"/>
          <w:trPrChange w:id="1677" w:author="UserX" w:date="2019-09-03T22:45:00Z">
            <w:trPr>
              <w:gridAfter w:val="1"/>
              <w:wAfter w:w="14765" w:type="dxa"/>
              <w:cantSplit/>
              <w:trHeight w:val="776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78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79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80" w:author="UserX" w:date="2019-09-03T22:54:00Z">
              <w:r w:rsidRPr="00ED20A3">
                <w:t>45-50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81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>
            <w:r w:rsidRPr="00C12B5B">
              <w:t>Системы уравнений с двумя переменными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82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6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83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84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776"/>
          <w:trPrChange w:id="1685" w:author="UserX" w:date="2019-09-03T22:45:00Z">
            <w:trPr>
              <w:gridAfter w:val="1"/>
              <w:wAfter w:w="14765" w:type="dxa"/>
              <w:cantSplit/>
              <w:trHeight w:val="776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86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687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88" w:author="UserX" w:date="2019-09-03T22:54:00Z">
              <w:r w:rsidRPr="00ED20A3">
                <w:lastRenderedPageBreak/>
                <w:t>51-56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89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Решение задач с помощью систем уравнений второй степени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690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C25C8D" w:rsidP="00C8028F">
            <w:pPr>
              <w:jc w:val="center"/>
            </w:pPr>
            <w:ins w:id="1691" w:author="UserX" w:date="2019-09-03T22:55:00Z">
              <w:r w:rsidRPr="00C12B5B">
                <w:t>6</w:t>
              </w:r>
            </w:ins>
            <w:del w:id="1692" w:author="UserX" w:date="2019-09-03T22:55:00Z">
              <w:r w:rsidR="004473D1" w:rsidRPr="00C12B5B" w:rsidDel="00C25C8D">
                <w:delText>5</w:delText>
              </w:r>
            </w:del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93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694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776"/>
          <w:trPrChange w:id="1695" w:author="UserX" w:date="2019-09-03T22:45:00Z">
            <w:trPr>
              <w:gridAfter w:val="1"/>
              <w:wAfter w:w="14765" w:type="dxa"/>
              <w:cantSplit/>
              <w:trHeight w:val="776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96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jc w:val="both"/>
              <w:pPrChange w:id="1697" w:author="UserX" w:date="2019-09-03T22:52:00Z">
                <w:pPr>
                  <w:pStyle w:val="ad"/>
                  <w:numPr>
                    <w:numId w:val="27"/>
                  </w:numPr>
                  <w:ind w:left="1069" w:hanging="360"/>
                  <w:jc w:val="center"/>
                </w:pPr>
              </w:pPrChange>
            </w:pPr>
            <w:ins w:id="1698" w:author="UserX" w:date="2019-09-03T22:55:00Z">
              <w:r w:rsidRPr="00ED20A3">
                <w:lastRenderedPageBreak/>
                <w:t>57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99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A95C10">
            <w:pPr>
              <w:pStyle w:val="ab"/>
              <w:rPr>
                <w:b/>
              </w:rPr>
            </w:pPr>
            <w:r w:rsidRPr="00C12B5B">
              <w:rPr>
                <w:b/>
              </w:rPr>
              <w:t>Контрольная работа № 3 по теме: «Решение уранений и систем уравнений с двумя переменными»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700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01" w:author="UserX" w:date="2019-09-03T22:45:00Z">
              <w:tcPr>
                <w:tcW w:w="582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C25C8D" w:rsidRPr="00C12B5B" w:rsidTr="006478A3">
        <w:trPr>
          <w:cantSplit/>
          <w:trHeight w:val="358"/>
        </w:trPr>
        <w:tc>
          <w:tcPr>
            <w:tcW w:w="64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5C8D" w:rsidRPr="00C12B5B" w:rsidRDefault="00C25C8D" w:rsidP="00C8028F">
            <w:pPr>
              <w:spacing w:after="200" w:line="276" w:lineRule="auto"/>
            </w:pPr>
            <w:r w:rsidRPr="00C12B5B">
              <w:rPr>
                <w:b/>
              </w:rPr>
              <w:t>Глава III. Элементы прикладной математики. (15 часов)</w:t>
            </w:r>
          </w:p>
        </w:tc>
        <w:tc>
          <w:tcPr>
            <w:tcW w:w="1668" w:type="dxa"/>
          </w:tcPr>
          <w:p w:rsidR="00C25C8D" w:rsidRPr="00C12B5B" w:rsidRDefault="00C25C8D" w:rsidP="00C8028F">
            <w:pPr>
              <w:spacing w:after="200" w:line="276" w:lineRule="auto"/>
            </w:pPr>
          </w:p>
        </w:tc>
        <w:tc>
          <w:tcPr>
            <w:tcW w:w="1668" w:type="dxa"/>
          </w:tcPr>
          <w:p w:rsidR="00C25C8D" w:rsidRPr="00C12B5B" w:rsidRDefault="00C25C8D" w:rsidP="00C8028F">
            <w:pPr>
              <w:spacing w:after="200" w:line="276" w:lineRule="auto"/>
            </w:pPr>
          </w:p>
        </w:tc>
        <w:tc>
          <w:tcPr>
            <w:tcW w:w="5480" w:type="dxa"/>
          </w:tcPr>
          <w:p w:rsidR="00C25C8D" w:rsidRPr="00C12B5B" w:rsidRDefault="00C25C8D" w:rsidP="00C8028F">
            <w:pPr>
              <w:spacing w:after="200" w:line="276" w:lineRule="auto"/>
            </w:pPr>
          </w:p>
        </w:tc>
        <w:tc>
          <w:tcPr>
            <w:tcW w:w="5523" w:type="dxa"/>
          </w:tcPr>
          <w:p w:rsidR="00C25C8D" w:rsidRPr="00C12B5B" w:rsidRDefault="00C25C8D" w:rsidP="00C8028F">
            <w:pPr>
              <w:jc w:val="both"/>
              <w:rPr>
                <w:i/>
              </w:rPr>
            </w:pPr>
          </w:p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02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03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04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DE7429" w:rsidP="00DE7429">
            <w:pPr>
              <w:jc w:val="both"/>
              <w:rPr>
                <w:sz w:val="22"/>
                <w:szCs w:val="22"/>
              </w:rPr>
              <w:pPrChange w:id="1705" w:author="UserX" w:date="2019-09-03T22:52:00Z">
                <w:pPr>
                  <w:pStyle w:val="ab"/>
                  <w:numPr>
                    <w:numId w:val="28"/>
                  </w:numPr>
                  <w:ind w:left="1069" w:hanging="360"/>
                </w:pPr>
              </w:pPrChange>
            </w:pPr>
            <w:ins w:id="1706" w:author="UserX" w:date="2019-09-03T22:56:00Z">
              <w:r w:rsidRPr="00DE7429">
                <w:rPr>
                  <w:rPrChange w:id="1707" w:author="UserX" w:date="2019-09-04T20:30:00Z">
                    <w:rPr>
                      <w:sz w:val="22"/>
                      <w:szCs w:val="22"/>
                    </w:rPr>
                  </w:rPrChange>
                </w:rPr>
                <w:lastRenderedPageBreak/>
                <w:t>58-59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8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6478A3" w:rsidRDefault="004473D1">
            <w:r w:rsidRPr="00C12B5B">
              <w:t>Процентныерасчёты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09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6478A3" w:rsidRDefault="004473D1" w:rsidP="00C8028F">
            <w:pPr>
              <w:jc w:val="center"/>
            </w:pPr>
            <w:r w:rsidRPr="006478A3">
              <w:t>2</w:t>
            </w:r>
          </w:p>
        </w:tc>
        <w:tc>
          <w:tcPr>
            <w:tcW w:w="9355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  <w:tcPrChange w:id="1710" w:author="UserX" w:date="2019-09-03T22:45:00Z">
              <w:tcPr>
                <w:tcW w:w="5821" w:type="dxa"/>
                <w:gridSpan w:val="4"/>
                <w:vMerge w:val="restart"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11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12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13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DE7429" w:rsidP="00DE7429">
            <w:pPr>
              <w:jc w:val="both"/>
              <w:rPr>
                <w:sz w:val="22"/>
                <w:szCs w:val="22"/>
              </w:rPr>
              <w:pPrChange w:id="1714" w:author="UserX" w:date="2019-09-03T22:52:00Z">
                <w:pPr>
                  <w:pStyle w:val="ab"/>
                  <w:numPr>
                    <w:numId w:val="28"/>
                  </w:numPr>
                  <w:ind w:left="1069" w:hanging="360"/>
                </w:pPr>
              </w:pPrChange>
            </w:pPr>
            <w:ins w:id="1715" w:author="UserX" w:date="2019-09-03T22:56:00Z">
              <w:r w:rsidRPr="00DE7429">
                <w:rPr>
                  <w:rPrChange w:id="1716" w:author="UserX" w:date="2019-09-04T20:30:00Z">
                    <w:rPr>
                      <w:sz w:val="22"/>
                      <w:szCs w:val="22"/>
                    </w:rPr>
                  </w:rPrChange>
                </w:rPr>
                <w:t>60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7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Приближённые вычисления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18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6478A3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719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20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21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22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DE7429" w:rsidP="00DE7429">
            <w:pPr>
              <w:jc w:val="both"/>
              <w:rPr>
                <w:sz w:val="22"/>
                <w:szCs w:val="22"/>
              </w:rPr>
              <w:pPrChange w:id="1723" w:author="UserX" w:date="2019-09-03T22:52:00Z">
                <w:pPr>
                  <w:pStyle w:val="ab"/>
                  <w:numPr>
                    <w:numId w:val="28"/>
                  </w:numPr>
                  <w:ind w:left="1069" w:hanging="360"/>
                </w:pPr>
              </w:pPrChange>
            </w:pPr>
            <w:ins w:id="1724" w:author="UserX" w:date="2019-09-03T22:56:00Z">
              <w:r w:rsidRPr="00DE7429">
                <w:rPr>
                  <w:rPrChange w:id="1725" w:author="UserX" w:date="2019-09-04T20:30:00Z">
                    <w:rPr>
                      <w:sz w:val="22"/>
                      <w:szCs w:val="22"/>
                    </w:rPr>
                  </w:rPrChange>
                </w:rPr>
                <w:t>61-63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6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Основные правила комбинаторики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27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6478A3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728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29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30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31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732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33" w:author="UserX" w:date="2019-09-03T22:56:00Z">
              <w:r w:rsidRPr="00ED20A3">
                <w:t>64-65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34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Частота и вероятность случайного события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35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2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tcPrChange w:id="1736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37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38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39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740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41" w:author="UserX" w:date="2019-09-03T22:56:00Z">
              <w:r w:rsidRPr="00ED20A3">
                <w:t>66-67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2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Классическое определениевероятности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43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2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744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45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46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47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748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49" w:author="UserX" w:date="2019-09-03T22:56:00Z">
              <w:r w:rsidRPr="00ED20A3">
                <w:t>68</w:t>
              </w:r>
            </w:ins>
            <w:ins w:id="1750" w:author="UserX" w:date="2019-09-03T22:57:00Z">
              <w:r w:rsidRPr="00ED20A3">
                <w:t>-</w:t>
              </w:r>
            </w:ins>
            <w:ins w:id="1751" w:author="UserX" w:date="2019-09-03T22:56:00Z">
              <w:r w:rsidR="00DE7429" w:rsidRPr="00DE7429">
                <w:t>71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2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Начальные сведения о статистике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53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4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1754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55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56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57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jc w:val="both"/>
              <w:pPrChange w:id="1758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59" w:author="UserX" w:date="2019-09-03T22:57:00Z">
              <w:r w:rsidRPr="00ED20A3">
                <w:t>72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60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1F3F8C">
            <w:pPr>
              <w:pStyle w:val="ab"/>
              <w:rPr>
                <w:b/>
              </w:rPr>
            </w:pPr>
            <w:r w:rsidRPr="00C12B5B">
              <w:rPr>
                <w:b/>
              </w:rPr>
              <w:t>Контрольная работа № 4 по теме: «Элементы прикладной математики»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761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tcPrChange w:id="1762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63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64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765" w:author="UserX" w:date="2019-09-03T22:45:00Z">
              <w:tcPr>
                <w:tcW w:w="6067" w:type="dxa"/>
                <w:gridSpan w:val="7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E7429" w:rsidRDefault="004473D1" w:rsidP="00DE7429">
            <w:pPr>
              <w:jc w:val="both"/>
              <w:rPr>
                <w:b/>
                <w:color w:val="000000"/>
              </w:rPr>
              <w:pPrChange w:id="1766" w:author="UserX" w:date="2019-09-03T22:52:00Z">
                <w:pPr>
                  <w:pStyle w:val="ab"/>
                  <w:jc w:val="center"/>
                </w:pPr>
              </w:pPrChange>
            </w:pPr>
            <w:r w:rsidRPr="00C12B5B">
              <w:rPr>
                <w:b/>
              </w:rPr>
              <w:t>Числовые последовательности(17ч)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1767" w:author="UserX" w:date="2019-09-03T22:45:00Z">
              <w:tcPr>
                <w:tcW w:w="5821" w:type="dxa"/>
                <w:gridSpan w:val="4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Приводить примеры:</w:t>
            </w:r>
            <w:r w:rsidRPr="00C12B5B"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Описывать:</w:t>
            </w:r>
            <w:r w:rsidRPr="00C12B5B">
              <w:t xml:space="preserve"> понятия последовательности, члена последовательности; способы задания последовательности.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Вычислять</w:t>
            </w:r>
            <w:r w:rsidRPr="00C12B5B">
              <w:t xml:space="preserve"> члены последовательности, заданной формулой n-го члена или рекуррентно.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Формулировать:</w:t>
            </w:r>
            <w:r w:rsidRPr="00C12B5B">
              <w:rPr>
                <w:i/>
              </w:rPr>
              <w:cr/>
              <w:t>определения:</w:t>
            </w:r>
            <w:r w:rsidRPr="00C12B5B">
              <w:t xml:space="preserve"> арифметической прогрессии, геометрической прогрессии;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свойства</w:t>
            </w:r>
            <w:r w:rsidRPr="00C12B5B">
              <w:t xml:space="preserve"> членов геометрической и арифметической прогрессий.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Задавать</w:t>
            </w:r>
            <w:r w:rsidRPr="00C12B5B">
              <w:t xml:space="preserve"> арифметическую и геометрическую прогрессии рекуррентно.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Записывать и пояснять</w:t>
            </w:r>
            <w:r w:rsidRPr="00C12B5B">
              <w:t xml:space="preserve"> формулы общего члена арифметической и геометрической прогрессий.</w:t>
            </w:r>
          </w:p>
          <w:p w:rsidR="004473D1" w:rsidRPr="00C12B5B" w:rsidRDefault="004473D1" w:rsidP="001F3F8C">
            <w:pPr>
              <w:pStyle w:val="ab"/>
            </w:pPr>
            <w:r w:rsidRPr="00C12B5B">
              <w:rPr>
                <w:i/>
              </w:rPr>
              <w:t>Записывать и доказывать:</w:t>
            </w:r>
            <w:r w:rsidRPr="00C12B5B">
              <w:t xml:space="preserve"> формулы суммы </w:t>
            </w:r>
            <w:r w:rsidRPr="00C12B5B">
              <w:rPr>
                <w:i/>
              </w:rPr>
              <w:t>n</w:t>
            </w:r>
            <w:r w:rsidRPr="00C12B5B"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4473D1" w:rsidRPr="00C12B5B" w:rsidRDefault="004473D1" w:rsidP="001F3F8C">
            <w:r w:rsidRPr="00C12B5B">
              <w:rPr>
                <w:i/>
              </w:rPr>
              <w:t>Вычислять</w:t>
            </w:r>
            <w:r w:rsidRPr="00C12B5B">
              <w:t xml:space="preserve"> сумму бесконечной геометрической прогрессии, у которой</w:t>
            </w:r>
          </w:p>
          <w:p w:rsidR="004473D1" w:rsidRPr="00C12B5B" w:rsidRDefault="004473D1" w:rsidP="001F3F8C">
            <w:r w:rsidRPr="00C12B5B">
              <w:t xml:space="preserve"> | </w:t>
            </w:r>
            <w:r w:rsidRPr="00C12B5B">
              <w:rPr>
                <w:i/>
              </w:rPr>
              <w:t>q</w:t>
            </w:r>
            <w:r w:rsidRPr="00C12B5B">
              <w:t xml:space="preserve"> | &lt; 1. </w:t>
            </w:r>
          </w:p>
          <w:p w:rsidR="004473D1" w:rsidRPr="00C12B5B" w:rsidRDefault="004473D1" w:rsidP="001F3F8C">
            <w:r w:rsidRPr="00C12B5B">
              <w:t>Представлять бесконечные периодические дроби в виде обыкновенных</w:t>
            </w:r>
          </w:p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68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69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70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jc w:val="both"/>
              <w:pPrChange w:id="1771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72" w:author="UserX" w:date="2019-09-03T22:57:00Z">
              <w:r w:rsidRPr="00ED20A3">
                <w:t>73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3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Числовые последовательности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774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tcPrChange w:id="1775" w:author="UserX" w:date="2019-09-03T22:45:00Z">
              <w:tcPr>
                <w:tcW w:w="5821" w:type="dxa"/>
                <w:gridSpan w:val="4"/>
                <w:vMerge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76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77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78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779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80" w:author="UserX" w:date="2019-09-03T22:57:00Z">
              <w:r w:rsidRPr="00ED20A3">
                <w:t>74-77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1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>Арифметическая прогрессия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82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4</w:t>
            </w:r>
          </w:p>
        </w:tc>
        <w:tc>
          <w:tcPr>
            <w:tcW w:w="9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tcPrChange w:id="1783" w:author="UserX" w:date="2019-09-03T22:45:00Z">
              <w:tcPr>
                <w:tcW w:w="5821" w:type="dxa"/>
                <w:gridSpan w:val="4"/>
                <w:vMerge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84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85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86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787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88" w:author="UserX" w:date="2019-09-03T22:57:00Z">
              <w:r w:rsidRPr="00ED20A3">
                <w:t>78-80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9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pPr>
              <w:pStyle w:val="ab"/>
            </w:pPr>
            <w:r w:rsidRPr="00C12B5B">
              <w:t xml:space="preserve">Сумма </w:t>
            </w:r>
            <w:r w:rsidRPr="00C12B5B">
              <w:rPr>
                <w:i/>
              </w:rPr>
              <w:t>n</w:t>
            </w:r>
            <w:r w:rsidRPr="00C12B5B">
              <w:t xml:space="preserve"> первых членов арифметической прогрессии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90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tcPrChange w:id="1791" w:author="UserX" w:date="2019-09-03T22:45:00Z">
              <w:tcPr>
                <w:tcW w:w="5821" w:type="dxa"/>
                <w:gridSpan w:val="4"/>
                <w:vMerge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792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793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94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795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796" w:author="UserX" w:date="2019-09-03T22:58:00Z">
              <w:r w:rsidRPr="00ED20A3">
                <w:t>81-83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7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>
            <w:r w:rsidRPr="00C12B5B">
              <w:t>Геометрическая прогрессия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798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tcPrChange w:id="1799" w:author="UserX" w:date="2019-09-03T22:45:00Z">
              <w:tcPr>
                <w:tcW w:w="5821" w:type="dxa"/>
                <w:gridSpan w:val="4"/>
                <w:vMerge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800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801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02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803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804" w:author="UserX" w:date="2019-09-03T22:58:00Z">
              <w:r w:rsidRPr="00ED20A3">
                <w:t>84-85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5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E7429" w:rsidRDefault="004473D1" w:rsidP="00DE7429">
            <w:pPr>
              <w:pPrChange w:id="1806" w:author="UserX" w:date="2019-09-03T22:52:00Z">
                <w:pPr>
                  <w:pStyle w:val="ab"/>
                </w:pPr>
              </w:pPrChange>
            </w:pPr>
            <w:r w:rsidRPr="00C12B5B">
              <w:t xml:space="preserve">Сумма </w:t>
            </w:r>
            <w:r w:rsidRPr="00C12B5B">
              <w:rPr>
                <w:i/>
              </w:rPr>
              <w:t>n</w:t>
            </w:r>
            <w:r w:rsidRPr="00C12B5B">
              <w:t xml:space="preserve"> первых членов геометрической прогрессии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807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2</w:t>
            </w:r>
          </w:p>
        </w:tc>
        <w:tc>
          <w:tcPr>
            <w:tcW w:w="93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tcPrChange w:id="1808" w:author="UserX" w:date="2019-09-03T22:45:00Z">
              <w:tcPr>
                <w:tcW w:w="5821" w:type="dxa"/>
                <w:gridSpan w:val="4"/>
                <w:vMerge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809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810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11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812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813" w:author="UserX" w:date="2019-09-03T22:58:00Z">
              <w:r w:rsidRPr="00ED20A3">
                <w:t>86-88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4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>
            <w:r w:rsidRPr="00C12B5B">
              <w:t xml:space="preserve">Сумма бесконечной геометрической прогрессии, у которой | </w:t>
            </w:r>
            <w:r w:rsidRPr="00C12B5B">
              <w:rPr>
                <w:i/>
              </w:rPr>
              <w:t>q</w:t>
            </w:r>
            <w:r w:rsidRPr="00C12B5B">
              <w:t xml:space="preserve"> | &lt;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815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4473D1" w:rsidP="00C8028F">
            <w:pPr>
              <w:jc w:val="center"/>
            </w:pPr>
            <w:r w:rsidRPr="00C12B5B">
              <w:t>3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1816" w:author="UserX" w:date="2019-09-03T22:45:00Z">
              <w:tcPr>
                <w:tcW w:w="5821" w:type="dxa"/>
                <w:gridSpan w:val="4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817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818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19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Default="00ED20A3" w:rsidP="00DE7429">
            <w:pPr>
              <w:jc w:val="both"/>
              <w:pPrChange w:id="1820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821" w:author="UserX" w:date="2019-09-03T22:58:00Z">
              <w:r w:rsidRPr="00ED20A3">
                <w:t>89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22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5C31D3">
            <w:r w:rsidRPr="00C12B5B">
              <w:rPr>
                <w:b/>
              </w:rPr>
              <w:t>Контрольная работа № 5 по теме</w:t>
            </w:r>
            <w:r w:rsidRPr="00C12B5B">
              <w:rPr>
                <w:b/>
                <w:i/>
              </w:rPr>
              <w:t xml:space="preserve"> «</w:t>
            </w:r>
            <w:r w:rsidRPr="00C12B5B">
              <w:rPr>
                <w:b/>
              </w:rPr>
              <w:t>Числовые последовательности</w:t>
            </w:r>
            <w:r w:rsidRPr="00C12B5B">
              <w:rPr>
                <w:b/>
                <w:i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823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4473D1" w:rsidP="00A616D0">
            <w:pPr>
              <w:jc w:val="center"/>
            </w:pPr>
            <w:r w:rsidRPr="00C12B5B">
              <w:t>1</w:t>
            </w: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1824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C8028F"/>
        </w:tc>
      </w:tr>
      <w:tr w:rsidR="002A407B" w:rsidRPr="00C12B5B" w:rsidTr="006478A3">
        <w:trPr>
          <w:gridAfter w:val="1"/>
          <w:wAfter w:w="5523" w:type="dxa"/>
          <w:cantSplit/>
          <w:trHeight w:val="358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07B" w:rsidRPr="00C12B5B" w:rsidRDefault="002A407B" w:rsidP="005C31D3">
            <w:pPr>
              <w:jc w:val="center"/>
            </w:pPr>
            <w:r w:rsidRPr="00C12B5B">
              <w:rPr>
                <w:b/>
              </w:rPr>
              <w:lastRenderedPageBreak/>
              <w:t>Повторение и систематизация учебного материала.  (</w:t>
            </w:r>
            <w:ins w:id="1825" w:author="UserX" w:date="2019-09-03T22:59:00Z">
              <w:r w:rsidRPr="00C12B5B">
                <w:rPr>
                  <w:b/>
                </w:rPr>
                <w:t>13</w:t>
              </w:r>
            </w:ins>
            <w:del w:id="1826" w:author="UserX" w:date="2019-09-03T22:59:00Z">
              <w:r w:rsidRPr="00C12B5B" w:rsidDel="002A407B">
                <w:rPr>
                  <w:b/>
                </w:rPr>
                <w:delText>7</w:delText>
              </w:r>
            </w:del>
            <w:r w:rsidRPr="00C12B5B">
              <w:rPr>
                <w:b/>
              </w:rPr>
              <w:t xml:space="preserve"> ч.)</w:t>
            </w:r>
          </w:p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827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611"/>
          <w:trPrChange w:id="1828" w:author="UserX" w:date="2019-09-03T22:45:00Z">
            <w:trPr>
              <w:gridAfter w:val="1"/>
              <w:wAfter w:w="14765" w:type="dxa"/>
              <w:cantSplit/>
              <w:trHeight w:val="611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29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830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831" w:author="UserX" w:date="2019-09-03T23:01:00Z">
              <w:r w:rsidRPr="00ED20A3">
                <w:t>90-98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2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810D44">
            <w:r w:rsidRPr="00C12B5B">
              <w:t>Упражнения для повторения курса 9 класса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833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473D1" w:rsidRPr="00C12B5B" w:rsidRDefault="002A407B" w:rsidP="00A616D0">
            <w:pPr>
              <w:jc w:val="center"/>
            </w:pPr>
            <w:ins w:id="1834" w:author="UserX" w:date="2019-09-03T23:01:00Z">
              <w:r w:rsidRPr="00C12B5B">
                <w:t>9</w:t>
              </w:r>
            </w:ins>
            <w:del w:id="1835" w:author="UserX" w:date="2019-09-03T23:01:00Z">
              <w:r w:rsidR="004473D1" w:rsidRPr="00C12B5B" w:rsidDel="002A407B">
                <w:delText>1</w:delText>
              </w:r>
            </w:del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PrChange w:id="1836" w:author="UserX" w:date="2019-09-03T22:45:00Z">
              <w:tcPr>
                <w:tcW w:w="5821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6" w:space="0" w:color="auto"/>
                </w:tcBorders>
              </w:tcPr>
            </w:tcPrChange>
          </w:tcPr>
          <w:p w:rsidR="004473D1" w:rsidRPr="00C12B5B" w:rsidRDefault="004473D1" w:rsidP="00A616D0">
            <w:r w:rsidRPr="00C12B5B">
              <w:t xml:space="preserve">Обобщить приобретенные знания, навыки и умения за 9  класс. </w:t>
            </w:r>
          </w:p>
          <w:p w:rsidR="004473D1" w:rsidRPr="00C12B5B" w:rsidRDefault="004473D1" w:rsidP="00A616D0">
            <w:pPr>
              <w:rPr>
                <w:ins w:id="1837" w:author="UserX" w:date="2019-09-03T22:59:00Z"/>
              </w:rPr>
            </w:pPr>
            <w:r w:rsidRPr="00C12B5B">
              <w:t>Научиться применять  приобретенные знания, умения, навыки, в конкретной деятельности.</w:t>
            </w:r>
          </w:p>
          <w:p w:rsidR="002A407B" w:rsidRPr="00C12B5B" w:rsidRDefault="002A407B" w:rsidP="00A616D0">
            <w:ins w:id="1838" w:author="UserX" w:date="2019-09-03T22:59:00Z">
              <w:r w:rsidRPr="00C12B5B">
                <w:t>Решать пробный экзамен</w:t>
              </w:r>
            </w:ins>
          </w:p>
        </w:tc>
      </w:tr>
      <w:tr w:rsidR="004473D1" w:rsidRPr="00C12B5B" w:rsidTr="006478A3">
        <w:tblPrEx>
          <w:tblW w:w="20832" w:type="dxa"/>
          <w:tblInd w:w="40" w:type="dxa"/>
          <w:tblLayout w:type="fixed"/>
          <w:tblCellMar>
            <w:left w:w="40" w:type="dxa"/>
            <w:right w:w="40" w:type="dxa"/>
          </w:tblCellMar>
          <w:tblPrExChange w:id="1839" w:author="UserX" w:date="2019-09-03T22:45:00Z">
            <w:tblPrEx>
              <w:tblW w:w="30308" w:type="dxa"/>
              <w:tblInd w:w="40" w:type="dxa"/>
              <w:tblLayout w:type="fixed"/>
              <w:tblCellMar>
                <w:left w:w="40" w:type="dxa"/>
                <w:right w:w="40" w:type="dxa"/>
              </w:tblCellMar>
            </w:tblPrEx>
          </w:tblPrExChange>
        </w:tblPrEx>
        <w:trPr>
          <w:gridAfter w:val="1"/>
          <w:wAfter w:w="5523" w:type="dxa"/>
          <w:cantSplit/>
          <w:trHeight w:val="358"/>
          <w:trPrChange w:id="1840" w:author="UserX" w:date="2019-09-03T22:45:00Z">
            <w:trPr>
              <w:gridAfter w:val="1"/>
              <w:wAfter w:w="14765" w:type="dxa"/>
              <w:cantSplit/>
              <w:trHeight w:val="358"/>
            </w:trPr>
          </w:trPrChange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1" w:author="UserX" w:date="2019-09-03T22:45:00Z">
              <w:tcPr>
                <w:tcW w:w="697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DE7429" w:rsidRPr="00DE7429" w:rsidRDefault="00ED20A3" w:rsidP="00DE7429">
            <w:pPr>
              <w:jc w:val="both"/>
              <w:pPrChange w:id="1842" w:author="UserX" w:date="2019-09-03T22:52:00Z">
                <w:pPr>
                  <w:pStyle w:val="ad"/>
                  <w:numPr>
                    <w:numId w:val="28"/>
                  </w:numPr>
                  <w:ind w:left="1069" w:hanging="360"/>
                </w:pPr>
              </w:pPrChange>
            </w:pPr>
            <w:ins w:id="1843" w:author="UserX" w:date="2019-09-03T23:01:00Z">
              <w:r w:rsidRPr="00ED20A3">
                <w:t>99-102</w:t>
              </w:r>
            </w:ins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4" w:author="UserX" w:date="2019-09-03T22:45:00Z">
              <w:tcPr>
                <w:tcW w:w="45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810D44">
            <w:pPr>
              <w:rPr>
                <w:b/>
              </w:rPr>
            </w:pPr>
            <w:del w:id="1845" w:author="UserX" w:date="2019-09-03T23:01:00Z">
              <w:r w:rsidRPr="00C12B5B" w:rsidDel="002A407B">
                <w:rPr>
                  <w:b/>
                </w:rPr>
                <w:delText>Итоговая контрольная работа №6</w:delText>
              </w:r>
            </w:del>
            <w:ins w:id="1846" w:author="UserX" w:date="2019-09-03T23:01:00Z">
              <w:r w:rsidR="002A407B" w:rsidRPr="00C12B5B">
                <w:rPr>
                  <w:b/>
                </w:rPr>
                <w:t>ОГЭ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tcPrChange w:id="1847" w:author="UserX" w:date="2019-09-03T22:45:00Z">
              <w:tcPr>
                <w:tcW w:w="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:rsidR="004473D1" w:rsidRPr="00C12B5B" w:rsidRDefault="002A407B" w:rsidP="00A616D0">
            <w:pPr>
              <w:jc w:val="center"/>
            </w:pPr>
            <w:ins w:id="1848" w:author="UserX" w:date="2019-09-03T23:01:00Z">
              <w:r w:rsidRPr="00C12B5B">
                <w:t>4</w:t>
              </w:r>
            </w:ins>
            <w:del w:id="1849" w:author="UserX" w:date="2019-09-03T23:01:00Z">
              <w:r w:rsidR="004473D1" w:rsidRPr="00C12B5B" w:rsidDel="002A407B">
                <w:delText>1</w:delText>
              </w:r>
            </w:del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1850" w:author="UserX" w:date="2019-09-03T22:45:00Z">
              <w:tcPr>
                <w:tcW w:w="5821" w:type="dxa"/>
                <w:gridSpan w:val="4"/>
                <w:vMerge/>
                <w:tcBorders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4473D1" w:rsidRPr="00C12B5B" w:rsidRDefault="004473D1" w:rsidP="00A616D0"/>
        </w:tc>
      </w:tr>
    </w:tbl>
    <w:p w:rsidR="002B3273" w:rsidRPr="00C12B5B" w:rsidRDefault="002B3273" w:rsidP="002B3273">
      <w:pPr>
        <w:ind w:left="284"/>
        <w:jc w:val="center"/>
        <w:rPr>
          <w:b/>
          <w:u w:val="single"/>
        </w:rPr>
        <w:sectPr w:rsidR="002B3273" w:rsidRPr="00C12B5B" w:rsidSect="009A625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25C8D" w:rsidRPr="00C12B5B" w:rsidRDefault="00C25C8D" w:rsidP="005F71BB">
      <w:pPr>
        <w:rPr>
          <w:ins w:id="1851" w:author="UserX" w:date="2019-09-03T22:48:00Z"/>
          <w:b/>
          <w:rPrChange w:id="1852" w:author="UserX" w:date="2019-09-04T20:30:00Z">
            <w:rPr>
              <w:ins w:id="1853" w:author="UserX" w:date="2019-09-03T22:48:00Z"/>
              <w:b/>
              <w:sz w:val="28"/>
            </w:rPr>
          </w:rPrChange>
        </w:rPr>
      </w:pPr>
    </w:p>
    <w:p w:rsidR="005F71BB" w:rsidRPr="00C12B5B" w:rsidDel="002A407B" w:rsidRDefault="00DE7429" w:rsidP="005F71BB">
      <w:pPr>
        <w:rPr>
          <w:del w:id="1854" w:author="UserX" w:date="2019-09-03T23:03:00Z"/>
          <w:b/>
          <w:rPrChange w:id="1855" w:author="UserX" w:date="2019-09-04T20:30:00Z">
            <w:rPr>
              <w:del w:id="1856" w:author="UserX" w:date="2019-09-03T23:03:00Z"/>
              <w:b/>
              <w:sz w:val="28"/>
            </w:rPr>
          </w:rPrChange>
        </w:rPr>
      </w:pPr>
      <w:del w:id="1857" w:author="UserX" w:date="2019-09-03T23:03:00Z">
        <w:r w:rsidRPr="00DE7429">
          <w:rPr>
            <w:b/>
            <w:rPrChange w:id="1858" w:author="UserX" w:date="2019-09-04T20:30:00Z">
              <w:rPr>
                <w:rFonts w:eastAsiaTheme="minorHAnsi"/>
                <w:b/>
                <w:sz w:val="28"/>
                <w:szCs w:val="22"/>
                <w:lang w:eastAsia="en-US"/>
              </w:rPr>
            </w:rPrChange>
          </w:rPr>
          <w:delText>VII. Описание учебно – методического и материально  - технического  обеспечения образовательной деятельности</w:delText>
        </w:r>
      </w:del>
    </w:p>
    <w:p w:rsidR="00F37A31" w:rsidRPr="00C12B5B" w:rsidDel="002A407B" w:rsidRDefault="00F37A31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del w:id="1859" w:author="UserX" w:date="2019-09-03T23:03:00Z"/>
          <w:b/>
          <w:i/>
          <w:u w:val="single"/>
          <w:lang w:eastAsia="en-US"/>
          <w:rPrChange w:id="1860" w:author="UserX" w:date="2019-09-04T20:30:00Z">
            <w:rPr>
              <w:del w:id="1861" w:author="UserX" w:date="2019-09-03T23:03:00Z"/>
              <w:b/>
              <w:i/>
              <w:sz w:val="28"/>
              <w:szCs w:val="28"/>
              <w:u w:val="single"/>
              <w:lang w:eastAsia="en-US"/>
            </w:rPr>
          </w:rPrChange>
        </w:rPr>
      </w:pPr>
    </w:p>
    <w:p w:rsidR="00F37A31" w:rsidRPr="00C12B5B" w:rsidDel="002A407B" w:rsidRDefault="00DE7429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del w:id="1862" w:author="UserX" w:date="2019-09-03T23:03:00Z"/>
          <w:b/>
          <w:u w:val="single"/>
          <w:lang w:eastAsia="en-US"/>
          <w:rPrChange w:id="1863" w:author="UserX" w:date="2019-09-04T20:30:00Z">
            <w:rPr>
              <w:del w:id="1864" w:author="UserX" w:date="2019-09-03T23:03:00Z"/>
              <w:b/>
              <w:sz w:val="28"/>
              <w:szCs w:val="28"/>
              <w:u w:val="single"/>
              <w:lang w:eastAsia="en-US"/>
            </w:rPr>
          </w:rPrChange>
        </w:rPr>
      </w:pPr>
      <w:del w:id="1865" w:author="UserX" w:date="2019-09-03T23:03:00Z">
        <w:r w:rsidRPr="00DE7429">
          <w:rPr>
            <w:b/>
            <w:u w:val="single"/>
            <w:lang w:eastAsia="en-US"/>
            <w:rPrChange w:id="1866" w:author="UserX" w:date="2019-09-04T20:30:00Z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rPrChange>
          </w:rPr>
          <w:delText>Печатные пособия:</w:delText>
        </w:r>
      </w:del>
    </w:p>
    <w:p w:rsidR="00EF0EF4" w:rsidRPr="00C12B5B" w:rsidDel="002A407B" w:rsidRDefault="00EF0EF4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del w:id="1867" w:author="UserX" w:date="2019-09-03T23:03:00Z"/>
          <w:b/>
          <w:u w:val="single"/>
          <w:lang w:eastAsia="en-US"/>
          <w:rPrChange w:id="1868" w:author="UserX" w:date="2019-09-04T20:30:00Z">
            <w:rPr>
              <w:del w:id="1869" w:author="UserX" w:date="2019-09-03T23:03:00Z"/>
              <w:b/>
              <w:sz w:val="28"/>
              <w:szCs w:val="28"/>
              <w:u w:val="single"/>
              <w:lang w:eastAsia="en-US"/>
            </w:rPr>
          </w:rPrChange>
        </w:rPr>
      </w:pPr>
    </w:p>
    <w:p w:rsidR="00F37A31" w:rsidRPr="00C12B5B" w:rsidDel="002A407B" w:rsidRDefault="00DE7429" w:rsidP="00A6309F">
      <w:pPr>
        <w:pStyle w:val="ab"/>
        <w:numPr>
          <w:ilvl w:val="0"/>
          <w:numId w:val="44"/>
        </w:numPr>
        <w:rPr>
          <w:del w:id="1870" w:author="UserX" w:date="2019-09-03T23:03:00Z"/>
          <w:lang w:eastAsia="en-US"/>
          <w:rPrChange w:id="1871" w:author="UserX" w:date="2019-09-04T20:30:00Z">
            <w:rPr>
              <w:del w:id="1872" w:author="UserX" w:date="2019-09-03T23:03:00Z"/>
              <w:sz w:val="28"/>
              <w:lang w:eastAsia="en-US"/>
            </w:rPr>
          </w:rPrChange>
        </w:rPr>
      </w:pPr>
      <w:del w:id="1873" w:author="UserX" w:date="2019-09-03T23:03:00Z">
        <w:r w:rsidRPr="00DE7429">
          <w:rPr>
            <w:lang w:eastAsia="en-US"/>
            <w:rPrChange w:id="1874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Федеральный государственный образовательный стандарт общего образования.</w:delText>
        </w:r>
      </w:del>
    </w:p>
    <w:p w:rsidR="00F37A31" w:rsidRPr="00C12B5B" w:rsidDel="002A407B" w:rsidRDefault="00DE7429" w:rsidP="00A6309F">
      <w:pPr>
        <w:pStyle w:val="ab"/>
        <w:numPr>
          <w:ilvl w:val="0"/>
          <w:numId w:val="44"/>
        </w:numPr>
        <w:rPr>
          <w:del w:id="1875" w:author="UserX" w:date="2019-09-03T23:03:00Z"/>
          <w:lang w:eastAsia="en-US"/>
          <w:rPrChange w:id="1876" w:author="UserX" w:date="2019-09-04T20:30:00Z">
            <w:rPr>
              <w:del w:id="1877" w:author="UserX" w:date="2019-09-03T23:03:00Z"/>
              <w:sz w:val="28"/>
              <w:lang w:eastAsia="en-US"/>
            </w:rPr>
          </w:rPrChange>
        </w:rPr>
      </w:pPr>
      <w:del w:id="1878" w:author="UserX" w:date="2019-09-03T23:03:00Z">
        <w:r w:rsidRPr="00DE7429">
          <w:rPr>
            <w:lang w:eastAsia="en-US"/>
            <w:rPrChange w:id="1879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Примерные программы основного общего образования. Математика.-(Стандарты второго поколения).-М: Просвещение, 2010.</w:delText>
        </w:r>
      </w:del>
    </w:p>
    <w:p w:rsidR="00A6309F" w:rsidRPr="00C12B5B" w:rsidDel="002A407B" w:rsidRDefault="00DE7429" w:rsidP="00A6309F">
      <w:pPr>
        <w:pStyle w:val="ab"/>
        <w:numPr>
          <w:ilvl w:val="0"/>
          <w:numId w:val="44"/>
        </w:numPr>
        <w:rPr>
          <w:del w:id="1880" w:author="UserX" w:date="2019-09-03T23:03:00Z"/>
          <w:lang w:eastAsia="en-US"/>
          <w:rPrChange w:id="1881" w:author="UserX" w:date="2019-09-04T20:30:00Z">
            <w:rPr>
              <w:del w:id="1882" w:author="UserX" w:date="2019-09-03T23:03:00Z"/>
              <w:sz w:val="28"/>
              <w:lang w:eastAsia="en-US"/>
            </w:rPr>
          </w:rPrChange>
        </w:rPr>
      </w:pPr>
      <w:del w:id="1883" w:author="UserX" w:date="2019-09-03T23:03:00Z">
        <w:r w:rsidRPr="00DE7429">
          <w:rPr>
            <w:lang w:eastAsia="en-US"/>
            <w:rPrChange w:id="1884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Устные занятия по математике в старших классах. Пособие для учителя.А.Я.Кононов/ «Столетие»/Москва, 1997</w:delText>
        </w:r>
      </w:del>
    </w:p>
    <w:p w:rsidR="00EF0EF4" w:rsidRPr="00C12B5B" w:rsidDel="002A407B" w:rsidRDefault="00DE7429" w:rsidP="00A6309F">
      <w:pPr>
        <w:pStyle w:val="ab"/>
        <w:numPr>
          <w:ilvl w:val="0"/>
          <w:numId w:val="44"/>
        </w:numPr>
        <w:rPr>
          <w:del w:id="1885" w:author="UserX" w:date="2019-09-03T23:03:00Z"/>
          <w:lang w:eastAsia="en-US"/>
          <w:rPrChange w:id="1886" w:author="UserX" w:date="2019-09-04T20:30:00Z">
            <w:rPr>
              <w:del w:id="1887" w:author="UserX" w:date="2019-09-03T23:03:00Z"/>
              <w:sz w:val="28"/>
              <w:lang w:eastAsia="en-US"/>
            </w:rPr>
          </w:rPrChange>
        </w:rPr>
      </w:pPr>
      <w:del w:id="1888" w:author="UserX" w:date="2019-09-03T23:03:00Z">
        <w:r w:rsidRPr="00DE7429">
          <w:rPr>
            <w:lang w:eastAsia="en-US"/>
            <w:rPrChange w:id="1889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Обощающее повторение в курсе алгебры основной школы/ Е.А.Семенко/Краснодар:КубГУ, 2002</w:delText>
        </w:r>
      </w:del>
    </w:p>
    <w:p w:rsidR="00EF0EF4" w:rsidRPr="00C12B5B" w:rsidDel="002A407B" w:rsidRDefault="00DE7429" w:rsidP="00A6309F">
      <w:pPr>
        <w:pStyle w:val="ab"/>
        <w:numPr>
          <w:ilvl w:val="0"/>
          <w:numId w:val="44"/>
        </w:numPr>
        <w:rPr>
          <w:del w:id="1890" w:author="UserX" w:date="2019-09-03T23:03:00Z"/>
          <w:lang w:eastAsia="en-US"/>
          <w:rPrChange w:id="1891" w:author="UserX" w:date="2019-09-04T20:30:00Z">
            <w:rPr>
              <w:del w:id="1892" w:author="UserX" w:date="2019-09-03T23:03:00Z"/>
              <w:sz w:val="28"/>
              <w:lang w:eastAsia="en-US"/>
            </w:rPr>
          </w:rPrChange>
        </w:rPr>
      </w:pPr>
      <w:del w:id="1893" w:author="UserX" w:date="2019-09-03T23:03:00Z">
        <w:r w:rsidRPr="00DE7429">
          <w:rPr>
            <w:lang w:eastAsia="en-US"/>
            <w:rPrChange w:id="1894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Основы статистики и вероятность/ Е.А.Бунимович/Москва: Дрофа, 2008</w:delText>
        </w:r>
      </w:del>
    </w:p>
    <w:p w:rsidR="00EF0EF4" w:rsidRPr="00C12B5B" w:rsidDel="002A407B" w:rsidRDefault="00DE7429" w:rsidP="00A6309F">
      <w:pPr>
        <w:pStyle w:val="ab"/>
        <w:numPr>
          <w:ilvl w:val="0"/>
          <w:numId w:val="44"/>
        </w:numPr>
        <w:rPr>
          <w:del w:id="1895" w:author="UserX" w:date="2019-09-03T23:03:00Z"/>
          <w:lang w:eastAsia="en-US"/>
          <w:rPrChange w:id="1896" w:author="UserX" w:date="2019-09-04T20:30:00Z">
            <w:rPr>
              <w:del w:id="1897" w:author="UserX" w:date="2019-09-03T23:03:00Z"/>
              <w:sz w:val="28"/>
              <w:lang w:eastAsia="en-US"/>
            </w:rPr>
          </w:rPrChange>
        </w:rPr>
      </w:pPr>
      <w:del w:id="1898" w:author="UserX" w:date="2019-09-03T23:03:00Z">
        <w:r w:rsidRPr="00DE7429">
          <w:rPr>
            <w:lang w:eastAsia="en-US"/>
            <w:rPrChange w:id="1899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 xml:space="preserve">Математика в ребусах, кроссвордах, чайнвордах, криптограммах, 7 класс/С.С.Худадава/Москва: Школьная пресса, 2003 («Библиотека журнала «Математика в школе» вып.23) </w:delText>
        </w:r>
      </w:del>
    </w:p>
    <w:p w:rsidR="00F37A31" w:rsidRPr="00C12B5B" w:rsidDel="002A407B" w:rsidRDefault="00DE7429" w:rsidP="00A6309F">
      <w:pPr>
        <w:pStyle w:val="ab"/>
        <w:numPr>
          <w:ilvl w:val="0"/>
          <w:numId w:val="44"/>
        </w:numPr>
        <w:rPr>
          <w:del w:id="1900" w:author="UserX" w:date="2019-09-03T23:03:00Z"/>
          <w:lang w:eastAsia="en-US"/>
          <w:rPrChange w:id="1901" w:author="UserX" w:date="2019-09-04T20:30:00Z">
            <w:rPr>
              <w:del w:id="1902" w:author="UserX" w:date="2019-09-03T23:03:00Z"/>
              <w:sz w:val="28"/>
              <w:lang w:eastAsia="en-US"/>
            </w:rPr>
          </w:rPrChange>
        </w:rPr>
      </w:pPr>
      <w:del w:id="1903" w:author="UserX" w:date="2019-09-03T23:03:00Z">
        <w:r w:rsidRPr="00DE7429">
          <w:rPr>
            <w:lang w:eastAsia="en-US"/>
            <w:rPrChange w:id="1904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Пичурин Л.Ф. За страницами учебника алгебры/ Л.Ф.Пичурин. – М: Просвещение, 1991.</w:delText>
        </w:r>
      </w:del>
    </w:p>
    <w:p w:rsidR="00EF0EF4" w:rsidRPr="00C12B5B" w:rsidDel="002A407B" w:rsidRDefault="00DE7429" w:rsidP="00A6309F">
      <w:pPr>
        <w:pStyle w:val="ab"/>
        <w:numPr>
          <w:ilvl w:val="0"/>
          <w:numId w:val="44"/>
        </w:numPr>
        <w:rPr>
          <w:del w:id="1905" w:author="UserX" w:date="2019-09-03T23:03:00Z"/>
          <w:lang w:eastAsia="en-US"/>
          <w:rPrChange w:id="1906" w:author="UserX" w:date="2019-09-04T20:30:00Z">
            <w:rPr>
              <w:del w:id="1907" w:author="UserX" w:date="2019-09-03T23:03:00Z"/>
              <w:sz w:val="28"/>
              <w:lang w:eastAsia="en-US"/>
            </w:rPr>
          </w:rPrChange>
        </w:rPr>
      </w:pPr>
      <w:del w:id="1908" w:author="UserX" w:date="2019-09-03T23:03:00Z">
        <w:r w:rsidRPr="00DE7429">
          <w:rPr>
            <w:lang w:eastAsia="en-US"/>
            <w:rPrChange w:id="1909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Формирование вычислительных навыков на уроках математики 5-9 классы/Н.Н.Хлевнюк/ М.:Илекса, 2011</w:delText>
        </w:r>
      </w:del>
    </w:p>
    <w:p w:rsidR="00F37A31" w:rsidRPr="00C12B5B" w:rsidDel="002A407B" w:rsidRDefault="00DE7429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del w:id="1910" w:author="UserX" w:date="2019-09-03T23:03:00Z"/>
          <w:b/>
          <w:u w:val="single"/>
          <w:lang w:eastAsia="en-US"/>
          <w:rPrChange w:id="1911" w:author="UserX" w:date="2019-09-04T20:30:00Z">
            <w:rPr>
              <w:del w:id="1912" w:author="UserX" w:date="2019-09-03T23:03:00Z"/>
              <w:b/>
              <w:sz w:val="28"/>
              <w:szCs w:val="28"/>
              <w:u w:val="single"/>
              <w:lang w:eastAsia="en-US"/>
            </w:rPr>
          </w:rPrChange>
        </w:rPr>
      </w:pPr>
      <w:del w:id="1913" w:author="UserX" w:date="2019-09-03T23:03:00Z">
        <w:r w:rsidRPr="00DE7429">
          <w:rPr>
            <w:b/>
            <w:u w:val="single"/>
            <w:lang w:eastAsia="en-US"/>
            <w:rPrChange w:id="1914" w:author="UserX" w:date="2019-09-04T20:30:00Z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rPrChange>
          </w:rPr>
          <w:delText xml:space="preserve">Линия учебно-методических комплектов авторов </w:delText>
        </w:r>
      </w:del>
    </w:p>
    <w:p w:rsidR="005F71BB" w:rsidRPr="00C12B5B" w:rsidDel="002A407B" w:rsidRDefault="005F71BB" w:rsidP="005F71BB">
      <w:pPr>
        <w:ind w:right="-180" w:firstLine="720"/>
        <w:jc w:val="both"/>
        <w:rPr>
          <w:del w:id="1915" w:author="UserX" w:date="2019-09-03T23:03:00Z"/>
          <w:i/>
        </w:rPr>
      </w:pPr>
    </w:p>
    <w:p w:rsidR="005F71BB" w:rsidRPr="00C12B5B" w:rsidDel="002A407B" w:rsidRDefault="00DE7429" w:rsidP="00314035">
      <w:pPr>
        <w:pStyle w:val="ab"/>
        <w:numPr>
          <w:ilvl w:val="0"/>
          <w:numId w:val="43"/>
        </w:numPr>
        <w:rPr>
          <w:del w:id="1916" w:author="UserX" w:date="2019-09-03T23:03:00Z"/>
          <w:rFonts w:eastAsiaTheme="minorHAnsi"/>
          <w:rPrChange w:id="1917" w:author="UserX" w:date="2019-09-04T20:30:00Z">
            <w:rPr>
              <w:del w:id="1918" w:author="UserX" w:date="2019-09-03T23:03:00Z"/>
              <w:rFonts w:eastAsiaTheme="minorHAnsi"/>
              <w:sz w:val="28"/>
            </w:rPr>
          </w:rPrChange>
        </w:rPr>
      </w:pPr>
      <w:del w:id="1919" w:author="UserX" w:date="2019-09-03T23:03:00Z">
        <w:r w:rsidRPr="00DE7429">
          <w:rPr>
            <w:rFonts w:eastAsiaTheme="minorHAnsi"/>
            <w:rPrChange w:id="1920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7 класс: учебник для учащихся общеобразовательных учреждений/ А.Г.Мерзляк, В.Б.Полонский, М.С.Якир. – М.: Вентана – Граф, 2012.</w:delText>
        </w:r>
      </w:del>
    </w:p>
    <w:p w:rsidR="005F71BB" w:rsidRPr="00C12B5B" w:rsidDel="002A407B" w:rsidRDefault="00DE7429" w:rsidP="00314035">
      <w:pPr>
        <w:pStyle w:val="ab"/>
        <w:numPr>
          <w:ilvl w:val="0"/>
          <w:numId w:val="43"/>
        </w:numPr>
        <w:rPr>
          <w:del w:id="1921" w:author="UserX" w:date="2019-09-03T23:03:00Z"/>
          <w:rFonts w:eastAsiaTheme="minorHAnsi"/>
          <w:rPrChange w:id="1922" w:author="UserX" w:date="2019-09-04T20:30:00Z">
            <w:rPr>
              <w:del w:id="1923" w:author="UserX" w:date="2019-09-03T23:03:00Z"/>
              <w:rFonts w:eastAsiaTheme="minorHAnsi"/>
              <w:sz w:val="28"/>
            </w:rPr>
          </w:rPrChange>
        </w:rPr>
      </w:pPr>
      <w:del w:id="1924" w:author="UserX" w:date="2019-09-03T23:03:00Z">
        <w:r w:rsidRPr="00DE7429">
          <w:rPr>
            <w:rFonts w:eastAsiaTheme="minorHAnsi"/>
            <w:rPrChange w:id="1925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lastRenderedPageBreak/>
          <w:delText>Алгебра – 7 класс:дидактические материалы: пособие для учащихся общеобразовательных учреждений/ А.Г.Мерзляк, В.Б.Полонский, Е.М.Рабинович, М.С.Якир. – М.: Вентана – Граф, 2013.</w:delText>
        </w:r>
      </w:del>
    </w:p>
    <w:p w:rsidR="005F71BB" w:rsidRPr="00C12B5B" w:rsidDel="002A407B" w:rsidRDefault="00DE7429" w:rsidP="00314035">
      <w:pPr>
        <w:pStyle w:val="ab"/>
        <w:numPr>
          <w:ilvl w:val="0"/>
          <w:numId w:val="43"/>
        </w:numPr>
        <w:rPr>
          <w:del w:id="1926" w:author="UserX" w:date="2019-09-03T23:03:00Z"/>
          <w:rFonts w:eastAsiaTheme="minorHAnsi"/>
          <w:rPrChange w:id="1927" w:author="UserX" w:date="2019-09-04T20:30:00Z">
            <w:rPr>
              <w:del w:id="1928" w:author="UserX" w:date="2019-09-03T23:03:00Z"/>
              <w:rFonts w:eastAsiaTheme="minorHAnsi"/>
              <w:sz w:val="28"/>
            </w:rPr>
          </w:rPrChange>
        </w:rPr>
      </w:pPr>
      <w:del w:id="1929" w:author="UserX" w:date="2019-09-03T23:03:00Z">
        <w:r w:rsidRPr="00DE7429">
          <w:rPr>
            <w:rFonts w:eastAsiaTheme="minorHAnsi"/>
            <w:rPrChange w:id="1930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7 класс: методическое пособие/ Е.В.Буцко, А.Г.Мерзляк, В.Б.Полонский, М.С.Якир. – М.: Вентана – Граф, 2013.</w:delText>
        </w:r>
      </w:del>
    </w:p>
    <w:p w:rsidR="00314035" w:rsidRPr="00C12B5B" w:rsidDel="002A407B" w:rsidRDefault="00DE7429" w:rsidP="00314035">
      <w:pPr>
        <w:pStyle w:val="ab"/>
        <w:numPr>
          <w:ilvl w:val="0"/>
          <w:numId w:val="43"/>
        </w:numPr>
        <w:rPr>
          <w:del w:id="1931" w:author="UserX" w:date="2019-09-03T23:03:00Z"/>
          <w:rFonts w:eastAsiaTheme="minorHAnsi"/>
          <w:rPrChange w:id="1932" w:author="UserX" w:date="2019-09-04T20:30:00Z">
            <w:rPr>
              <w:del w:id="1933" w:author="UserX" w:date="2019-09-03T23:03:00Z"/>
              <w:rFonts w:eastAsiaTheme="minorHAnsi"/>
              <w:sz w:val="28"/>
            </w:rPr>
          </w:rPrChange>
        </w:rPr>
      </w:pPr>
      <w:del w:id="1934" w:author="UserX" w:date="2019-09-03T23:03:00Z">
        <w:r w:rsidRPr="00DE7429">
          <w:rPr>
            <w:rFonts w:eastAsiaTheme="minorHAnsi"/>
            <w:rPrChange w:id="1935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8 класс: учебник для учащихся общеобразовательных учреждений/ А.Г. Мерзляк, В.Б.Полонский, М.С.Якир. – М.: Вентана – Граф, 2012.</w:delText>
        </w:r>
      </w:del>
    </w:p>
    <w:p w:rsidR="00314035" w:rsidRPr="00C12B5B" w:rsidDel="002A407B" w:rsidRDefault="00DE7429" w:rsidP="00314035">
      <w:pPr>
        <w:pStyle w:val="ab"/>
        <w:numPr>
          <w:ilvl w:val="0"/>
          <w:numId w:val="43"/>
        </w:numPr>
        <w:rPr>
          <w:del w:id="1936" w:author="UserX" w:date="2019-09-03T23:03:00Z"/>
          <w:rFonts w:eastAsiaTheme="minorHAnsi"/>
          <w:rPrChange w:id="1937" w:author="UserX" w:date="2019-09-04T20:30:00Z">
            <w:rPr>
              <w:del w:id="1938" w:author="UserX" w:date="2019-09-03T23:03:00Z"/>
              <w:rFonts w:eastAsiaTheme="minorHAnsi"/>
              <w:sz w:val="28"/>
            </w:rPr>
          </w:rPrChange>
        </w:rPr>
      </w:pPr>
      <w:del w:id="1939" w:author="UserX" w:date="2019-09-03T23:03:00Z">
        <w:r w:rsidRPr="00DE7429">
          <w:rPr>
            <w:rFonts w:eastAsiaTheme="minorHAnsi"/>
            <w:rPrChange w:id="1940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8 класс:дидактические материалы: пособие для учащихся общеобразовательных учреждений/ А.Г.Мерзляк, В.Б.Полонский, Е.М.Рабинович, М.С.Якир. – М.: Вентана – Граф, 2013.</w:delText>
        </w:r>
      </w:del>
    </w:p>
    <w:p w:rsidR="00314035" w:rsidRPr="00C12B5B" w:rsidDel="002A407B" w:rsidRDefault="00DE7429" w:rsidP="00314035">
      <w:pPr>
        <w:pStyle w:val="ab"/>
        <w:numPr>
          <w:ilvl w:val="0"/>
          <w:numId w:val="43"/>
        </w:numPr>
        <w:rPr>
          <w:del w:id="1941" w:author="UserX" w:date="2019-09-03T23:03:00Z"/>
          <w:rFonts w:eastAsiaTheme="minorHAnsi"/>
          <w:rPrChange w:id="1942" w:author="UserX" w:date="2019-09-04T20:30:00Z">
            <w:rPr>
              <w:del w:id="1943" w:author="UserX" w:date="2019-09-03T23:03:00Z"/>
              <w:rFonts w:eastAsiaTheme="minorHAnsi"/>
              <w:sz w:val="28"/>
            </w:rPr>
          </w:rPrChange>
        </w:rPr>
      </w:pPr>
      <w:del w:id="1944" w:author="UserX" w:date="2019-09-03T23:03:00Z">
        <w:r w:rsidRPr="00DE7429">
          <w:rPr>
            <w:rFonts w:eastAsiaTheme="minorHAnsi"/>
            <w:rPrChange w:id="1945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8 класс: методическое пособие/ Е.В.Буцко, А.Г. Мерзляк, В.Б.Полонский, М.С.Якир. – М.: Вентана – Граф, 2013.</w:delText>
        </w:r>
      </w:del>
    </w:p>
    <w:p w:rsidR="00314035" w:rsidRPr="00C12B5B" w:rsidDel="002A407B" w:rsidRDefault="00DE7429" w:rsidP="00314035">
      <w:pPr>
        <w:pStyle w:val="ab"/>
        <w:numPr>
          <w:ilvl w:val="0"/>
          <w:numId w:val="43"/>
        </w:numPr>
        <w:rPr>
          <w:del w:id="1946" w:author="UserX" w:date="2019-09-03T23:03:00Z"/>
          <w:rFonts w:eastAsiaTheme="minorHAnsi"/>
          <w:rPrChange w:id="1947" w:author="UserX" w:date="2019-09-04T20:30:00Z">
            <w:rPr>
              <w:del w:id="1948" w:author="UserX" w:date="2019-09-03T23:03:00Z"/>
              <w:rFonts w:eastAsiaTheme="minorHAnsi"/>
              <w:sz w:val="28"/>
            </w:rPr>
          </w:rPrChange>
        </w:rPr>
      </w:pPr>
      <w:del w:id="1949" w:author="UserX" w:date="2019-09-03T23:03:00Z">
        <w:r w:rsidRPr="00DE7429">
          <w:rPr>
            <w:rFonts w:eastAsiaTheme="minorHAnsi"/>
            <w:rPrChange w:id="1950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9 класс: учебник для учащихся общеобразовательных учреждений/ А.Г. Мерзляк, В.Б.Полонский, М.С.Якир. – М.: Вентана – Граф, 2014.</w:delText>
        </w:r>
      </w:del>
    </w:p>
    <w:p w:rsidR="00314035" w:rsidRPr="00C12B5B" w:rsidDel="002A407B" w:rsidRDefault="00DE7429" w:rsidP="00314035">
      <w:pPr>
        <w:pStyle w:val="ab"/>
        <w:numPr>
          <w:ilvl w:val="0"/>
          <w:numId w:val="43"/>
        </w:numPr>
        <w:rPr>
          <w:del w:id="1951" w:author="UserX" w:date="2019-09-03T23:03:00Z"/>
          <w:rFonts w:eastAsiaTheme="minorHAnsi"/>
          <w:rPrChange w:id="1952" w:author="UserX" w:date="2019-09-04T20:30:00Z">
            <w:rPr>
              <w:del w:id="1953" w:author="UserX" w:date="2019-09-03T23:03:00Z"/>
              <w:rFonts w:eastAsiaTheme="minorHAnsi"/>
              <w:sz w:val="28"/>
            </w:rPr>
          </w:rPrChange>
        </w:rPr>
      </w:pPr>
      <w:del w:id="1954" w:author="UserX" w:date="2019-09-03T23:03:00Z">
        <w:r w:rsidRPr="00DE7429">
          <w:rPr>
            <w:rFonts w:eastAsiaTheme="minorHAnsi"/>
            <w:rPrChange w:id="1955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9 класс: дидактические материалы: пособие для учащихся общеобразовательных учреждений/ А.Г.Мерзляк, В.Б.Полонский, Е.М.Рабинович, М.С.Якир. – М.: Вентана – Граф, 2014.</w:delText>
        </w:r>
      </w:del>
    </w:p>
    <w:p w:rsidR="00314035" w:rsidRPr="00C12B5B" w:rsidDel="002A407B" w:rsidRDefault="00DE7429" w:rsidP="00314035">
      <w:pPr>
        <w:pStyle w:val="ab"/>
        <w:numPr>
          <w:ilvl w:val="0"/>
          <w:numId w:val="43"/>
        </w:numPr>
        <w:rPr>
          <w:del w:id="1956" w:author="UserX" w:date="2019-09-03T23:03:00Z"/>
          <w:rFonts w:eastAsiaTheme="minorHAnsi"/>
          <w:rPrChange w:id="1957" w:author="UserX" w:date="2019-09-04T20:30:00Z">
            <w:rPr>
              <w:del w:id="1958" w:author="UserX" w:date="2019-09-03T23:03:00Z"/>
              <w:rFonts w:eastAsiaTheme="minorHAnsi"/>
              <w:sz w:val="28"/>
            </w:rPr>
          </w:rPrChange>
        </w:rPr>
      </w:pPr>
      <w:del w:id="1959" w:author="UserX" w:date="2019-09-03T23:03:00Z">
        <w:r w:rsidRPr="00DE7429">
          <w:rPr>
            <w:rFonts w:eastAsiaTheme="minorHAnsi"/>
            <w:rPrChange w:id="1960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Алгебра – 9 класс: методическое пособие/ Е.В.Буцко, А.Г. Мерзляк, В.Б.Полонский, М.С.Якир. – М.: Вентана – Граф, 2014.</w:delText>
        </w:r>
      </w:del>
    </w:p>
    <w:p w:rsidR="005173F0" w:rsidRPr="00C12B5B" w:rsidDel="002A407B" w:rsidRDefault="005173F0" w:rsidP="00F37A31">
      <w:pPr>
        <w:pStyle w:val="ab"/>
        <w:jc w:val="center"/>
        <w:rPr>
          <w:del w:id="1961" w:author="UserX" w:date="2019-09-03T23:03:00Z"/>
          <w:rFonts w:eastAsiaTheme="minorHAnsi"/>
          <w:b/>
          <w:rPrChange w:id="1962" w:author="UserX" w:date="2019-09-04T20:30:00Z">
            <w:rPr>
              <w:del w:id="1963" w:author="UserX" w:date="2019-09-03T23:03:00Z"/>
              <w:rFonts w:eastAsiaTheme="minorHAnsi"/>
              <w:b/>
              <w:sz w:val="28"/>
            </w:rPr>
          </w:rPrChange>
        </w:rPr>
      </w:pPr>
    </w:p>
    <w:p w:rsidR="00F37A31" w:rsidRPr="00C12B5B" w:rsidDel="002A407B" w:rsidRDefault="00F37A31" w:rsidP="00F37A31">
      <w:pPr>
        <w:pStyle w:val="ab"/>
        <w:rPr>
          <w:del w:id="1964" w:author="UserX" w:date="2019-09-03T23:03:00Z"/>
          <w:u w:val="single"/>
          <w:rPrChange w:id="1965" w:author="Unknown">
            <w:rPr>
              <w:del w:id="1966" w:author="UserX" w:date="2019-09-03T23:03:00Z"/>
              <w:sz w:val="28"/>
              <w:u w:val="single"/>
            </w:rPr>
          </w:rPrChange>
        </w:rPr>
        <w:sectPr w:rsidR="00F37A31" w:rsidRPr="00C12B5B" w:rsidDel="002A407B" w:rsidSect="0013260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173F0" w:rsidRPr="00C12B5B" w:rsidDel="002A407B" w:rsidRDefault="00DE7429" w:rsidP="00B75C74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del w:id="1967" w:author="UserX" w:date="2019-09-03T23:03:00Z"/>
          <w:b/>
          <w:u w:val="single"/>
          <w:lang w:eastAsia="en-US"/>
          <w:rPrChange w:id="1968" w:author="UserX" w:date="2019-09-04T20:30:00Z">
            <w:rPr>
              <w:del w:id="1969" w:author="UserX" w:date="2019-09-03T23:03:00Z"/>
              <w:b/>
              <w:sz w:val="28"/>
              <w:szCs w:val="28"/>
              <w:u w:val="single"/>
              <w:lang w:eastAsia="en-US"/>
            </w:rPr>
          </w:rPrChange>
        </w:rPr>
      </w:pPr>
      <w:del w:id="1970" w:author="UserX" w:date="2019-09-03T23:03:00Z">
        <w:r w:rsidRPr="00DE7429">
          <w:rPr>
            <w:b/>
            <w:u w:val="single"/>
            <w:lang w:eastAsia="en-US"/>
            <w:rPrChange w:id="1971" w:author="UserX" w:date="2019-09-04T20:30:00Z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rPrChange>
          </w:rPr>
          <w:lastRenderedPageBreak/>
          <w:delText>Технические средства обучения (средства ИКТ)</w:delText>
        </w:r>
      </w:del>
    </w:p>
    <w:p w:rsidR="00CD0B72" w:rsidRPr="00C12B5B" w:rsidDel="002A407B" w:rsidRDefault="00DE7429" w:rsidP="005173F0">
      <w:pPr>
        <w:pStyle w:val="ab"/>
        <w:numPr>
          <w:ilvl w:val="0"/>
          <w:numId w:val="48"/>
        </w:numPr>
        <w:rPr>
          <w:del w:id="1972" w:author="UserX" w:date="2019-09-03T23:03:00Z"/>
          <w:rPrChange w:id="1973" w:author="UserX" w:date="2019-09-04T20:30:00Z">
            <w:rPr>
              <w:del w:id="1974" w:author="UserX" w:date="2019-09-03T23:03:00Z"/>
              <w:sz w:val="28"/>
            </w:rPr>
          </w:rPrChange>
        </w:rPr>
      </w:pPr>
      <w:del w:id="1975" w:author="UserX" w:date="2019-09-03T23:03:00Z">
        <w:r w:rsidRPr="00DE7429">
          <w:rPr>
            <w:rFonts w:eastAsiaTheme="minorEastAsia"/>
            <w:rPrChange w:id="1976" w:author="UserX" w:date="2019-09-04T20:30:00Z">
              <w:rPr>
                <w:rFonts w:eastAsiaTheme="minorEastAsia"/>
                <w:sz w:val="28"/>
                <w:szCs w:val="28"/>
                <w:lang w:eastAsia="en-US"/>
              </w:rPr>
            </w:rPrChange>
          </w:rPr>
          <w:delText>Ноутбук.</w:delText>
        </w:r>
      </w:del>
    </w:p>
    <w:p w:rsidR="005173F0" w:rsidRPr="00C12B5B" w:rsidDel="002A407B" w:rsidRDefault="00DE7429" w:rsidP="005173F0">
      <w:pPr>
        <w:pStyle w:val="ab"/>
        <w:numPr>
          <w:ilvl w:val="0"/>
          <w:numId w:val="48"/>
        </w:numPr>
        <w:rPr>
          <w:del w:id="1977" w:author="UserX" w:date="2019-09-03T23:03:00Z"/>
          <w:rPrChange w:id="1978" w:author="UserX" w:date="2019-09-04T20:30:00Z">
            <w:rPr>
              <w:del w:id="1979" w:author="UserX" w:date="2019-09-03T23:03:00Z"/>
              <w:sz w:val="28"/>
            </w:rPr>
          </w:rPrChange>
        </w:rPr>
      </w:pPr>
      <w:del w:id="1980" w:author="UserX" w:date="2019-09-03T23:03:00Z">
        <w:r w:rsidRPr="00DE7429">
          <w:rPr>
            <w:rPrChange w:id="1981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Интерактивная доска.</w:delText>
        </w:r>
      </w:del>
    </w:p>
    <w:p w:rsidR="005173F0" w:rsidRPr="00C12B5B" w:rsidDel="002A407B" w:rsidRDefault="00DE7429" w:rsidP="005173F0">
      <w:pPr>
        <w:pStyle w:val="ab"/>
        <w:numPr>
          <w:ilvl w:val="0"/>
          <w:numId w:val="48"/>
        </w:numPr>
        <w:rPr>
          <w:del w:id="1982" w:author="UserX" w:date="2019-09-03T23:03:00Z"/>
          <w:rPrChange w:id="1983" w:author="UserX" w:date="2019-09-04T20:30:00Z">
            <w:rPr>
              <w:del w:id="1984" w:author="UserX" w:date="2019-09-03T23:03:00Z"/>
              <w:sz w:val="28"/>
            </w:rPr>
          </w:rPrChange>
        </w:rPr>
      </w:pPr>
      <w:del w:id="1985" w:author="UserX" w:date="2019-09-03T23:03:00Z">
        <w:r w:rsidRPr="00DE7429">
          <w:rPr>
            <w:rPrChange w:id="1986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Мультимедийный проектор.</w:delText>
        </w:r>
      </w:del>
    </w:p>
    <w:p w:rsidR="005173F0" w:rsidRPr="00C12B5B" w:rsidDel="002A407B" w:rsidRDefault="00DE7429" w:rsidP="005173F0">
      <w:pPr>
        <w:pStyle w:val="ab"/>
        <w:numPr>
          <w:ilvl w:val="0"/>
          <w:numId w:val="48"/>
        </w:numPr>
        <w:rPr>
          <w:del w:id="1987" w:author="UserX" w:date="2019-09-03T23:03:00Z"/>
          <w:rPrChange w:id="1988" w:author="UserX" w:date="2019-09-04T20:30:00Z">
            <w:rPr>
              <w:del w:id="1989" w:author="UserX" w:date="2019-09-03T23:03:00Z"/>
              <w:sz w:val="28"/>
            </w:rPr>
          </w:rPrChange>
        </w:rPr>
      </w:pPr>
      <w:del w:id="1990" w:author="UserX" w:date="2019-09-03T23:03:00Z">
        <w:r w:rsidRPr="00DE7429">
          <w:rPr>
            <w:lang w:val="en-US"/>
            <w:rPrChange w:id="1991" w:author="UserX" w:date="2019-09-04T20:30:00Z">
              <w:rPr>
                <w:rFonts w:eastAsiaTheme="minorHAnsi"/>
                <w:sz w:val="28"/>
                <w:szCs w:val="22"/>
                <w:lang w:val="en-US" w:eastAsia="en-US"/>
              </w:rPr>
            </w:rPrChange>
          </w:rPr>
          <w:delText>DVD</w:delText>
        </w:r>
        <w:r w:rsidRPr="00DE7429">
          <w:rPr>
            <w:rPrChange w:id="1992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 xml:space="preserve"> – диски .</w:delText>
        </w:r>
      </w:del>
    </w:p>
    <w:p w:rsidR="005173F0" w:rsidRPr="00C12B5B" w:rsidDel="002A407B" w:rsidRDefault="00DE7429" w:rsidP="005173F0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del w:id="1993" w:author="UserX" w:date="2019-09-03T23:03:00Z"/>
          <w:b/>
          <w:u w:val="single"/>
          <w:lang w:eastAsia="en-US"/>
          <w:rPrChange w:id="1994" w:author="UserX" w:date="2019-09-04T20:30:00Z">
            <w:rPr>
              <w:del w:id="1995" w:author="UserX" w:date="2019-09-03T23:03:00Z"/>
              <w:b/>
              <w:sz w:val="28"/>
              <w:szCs w:val="28"/>
              <w:u w:val="single"/>
              <w:lang w:eastAsia="en-US"/>
            </w:rPr>
          </w:rPrChange>
        </w:rPr>
      </w:pPr>
      <w:del w:id="1996" w:author="UserX" w:date="2019-09-03T23:03:00Z">
        <w:r w:rsidRPr="00DE7429">
          <w:rPr>
            <w:b/>
            <w:u w:val="single"/>
            <w:lang w:eastAsia="en-US"/>
            <w:rPrChange w:id="1997" w:author="UserX" w:date="2019-09-04T20:30:00Z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rPrChange>
          </w:rPr>
          <w:delText>Демонстрационные пособия</w:delText>
        </w:r>
      </w:del>
    </w:p>
    <w:p w:rsidR="005173F0" w:rsidRPr="00C12B5B" w:rsidDel="002A407B" w:rsidRDefault="00DE7429" w:rsidP="005173F0">
      <w:pPr>
        <w:pStyle w:val="ab"/>
        <w:numPr>
          <w:ilvl w:val="0"/>
          <w:numId w:val="49"/>
        </w:numPr>
        <w:rPr>
          <w:del w:id="1998" w:author="UserX" w:date="2019-09-03T23:03:00Z"/>
          <w:lang w:eastAsia="en-US"/>
          <w:rPrChange w:id="1999" w:author="UserX" w:date="2019-09-04T20:30:00Z">
            <w:rPr>
              <w:del w:id="2000" w:author="UserX" w:date="2019-09-03T23:03:00Z"/>
              <w:sz w:val="28"/>
              <w:lang w:eastAsia="en-US"/>
            </w:rPr>
          </w:rPrChange>
        </w:rPr>
      </w:pPr>
      <w:del w:id="2001" w:author="UserX" w:date="2019-09-03T23:03:00Z">
        <w:r w:rsidRPr="00DE7429">
          <w:rPr>
            <w:lang w:eastAsia="en-US"/>
            <w:rPrChange w:id="2002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Модели геометрических фигур.</w:delText>
        </w:r>
      </w:del>
    </w:p>
    <w:p w:rsidR="005173F0" w:rsidRPr="00C12B5B" w:rsidDel="002A407B" w:rsidRDefault="00DE7429" w:rsidP="005173F0">
      <w:pPr>
        <w:pStyle w:val="ab"/>
        <w:numPr>
          <w:ilvl w:val="0"/>
          <w:numId w:val="49"/>
        </w:numPr>
        <w:rPr>
          <w:del w:id="2003" w:author="UserX" w:date="2019-09-03T23:03:00Z"/>
          <w:lang w:eastAsia="en-US"/>
          <w:rPrChange w:id="2004" w:author="UserX" w:date="2019-09-04T20:30:00Z">
            <w:rPr>
              <w:del w:id="2005" w:author="UserX" w:date="2019-09-03T23:03:00Z"/>
              <w:sz w:val="28"/>
              <w:lang w:eastAsia="en-US"/>
            </w:rPr>
          </w:rPrChange>
        </w:rPr>
      </w:pPr>
      <w:del w:id="2006" w:author="UserX" w:date="2019-09-03T23:03:00Z">
        <w:r w:rsidRPr="00DE7429">
          <w:rPr>
            <w:lang w:eastAsia="en-US"/>
            <w:rPrChange w:id="2007" w:author="UserX" w:date="2019-09-04T20:30:00Z">
              <w:rPr>
                <w:rFonts w:eastAsiaTheme="minorHAnsi"/>
                <w:sz w:val="28"/>
                <w:szCs w:val="22"/>
                <w:lang w:eastAsia="en-US"/>
              </w:rPr>
            </w:rPrChange>
          </w:rPr>
          <w:delText>Раздаточный материал по разделам алгебры 7-9 кл.</w:delText>
        </w:r>
      </w:del>
    </w:p>
    <w:p w:rsidR="005173F0" w:rsidRPr="00C12B5B" w:rsidDel="002A407B" w:rsidRDefault="005173F0" w:rsidP="005173F0">
      <w:pPr>
        <w:pStyle w:val="ab"/>
        <w:rPr>
          <w:del w:id="2008" w:author="UserX" w:date="2019-09-03T23:03:00Z"/>
          <w:b/>
          <w:rPrChange w:id="2009" w:author="UserX" w:date="2019-09-04T20:30:00Z">
            <w:rPr>
              <w:del w:id="2010" w:author="UserX" w:date="2019-09-03T23:03:00Z"/>
              <w:b/>
              <w:sz w:val="28"/>
            </w:rPr>
          </w:rPrChange>
        </w:rPr>
      </w:pPr>
    </w:p>
    <w:p w:rsidR="00F648BE" w:rsidRPr="00C12B5B" w:rsidRDefault="00DE7429" w:rsidP="00314035">
      <w:pPr>
        <w:jc w:val="center"/>
        <w:rPr>
          <w:b/>
          <w:i/>
        </w:rPr>
      </w:pPr>
      <w:del w:id="2011" w:author="UserX" w:date="2019-09-03T23:03:00Z">
        <w:r w:rsidRPr="00DE7429">
          <w:rPr>
            <w:b/>
            <w:rPrChange w:id="2012" w:author="UserX" w:date="2019-09-04T20:30:00Z">
              <w:rPr>
                <w:rFonts w:eastAsiaTheme="minorHAnsi"/>
                <w:b/>
                <w:sz w:val="28"/>
                <w:szCs w:val="22"/>
                <w:lang w:eastAsia="en-US"/>
              </w:rPr>
            </w:rPrChange>
          </w:rPr>
          <w:delText xml:space="preserve">VIII. </w:delText>
        </w:r>
      </w:del>
      <w:r w:rsidRPr="00DE7429">
        <w:rPr>
          <w:b/>
          <w:rPrChange w:id="2013" w:author="UserX" w:date="2019-09-04T20:30:00Z">
            <w:rPr>
              <w:rFonts w:eastAsiaTheme="minorHAnsi"/>
              <w:b/>
              <w:sz w:val="28"/>
              <w:szCs w:val="22"/>
              <w:lang w:eastAsia="en-US"/>
            </w:rPr>
          </w:rPrChange>
        </w:rPr>
        <w:t>Планируемые результаты изучения учебного предмета «Алгебра»</w:t>
      </w:r>
    </w:p>
    <w:p w:rsidR="00F648BE" w:rsidRPr="00C12B5B" w:rsidDel="002A407B" w:rsidRDefault="00F648BE" w:rsidP="00F648BE">
      <w:pPr>
        <w:rPr>
          <w:del w:id="2014" w:author="UserX" w:date="2019-09-03T23:05:00Z"/>
          <w:b/>
          <w:i/>
        </w:rPr>
      </w:pPr>
    </w:p>
    <w:p w:rsidR="00314035" w:rsidRPr="00C12B5B" w:rsidRDefault="00F648BE" w:rsidP="006478A3">
      <w:pPr>
        <w:rPr>
          <w:i/>
          <w:rPrChange w:id="2015" w:author="UserX" w:date="2019-09-04T20:30:00Z">
            <w:rPr>
              <w:i/>
              <w:sz w:val="28"/>
            </w:rPr>
          </w:rPrChange>
        </w:rPr>
      </w:pPr>
      <w:r w:rsidRPr="00C12B5B">
        <w:tab/>
      </w:r>
      <w:r w:rsidR="00DE7429" w:rsidRPr="00DE7429">
        <w:rPr>
          <w:i/>
          <w:rPrChange w:id="2016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По окончании изучения курса учащийся должен уметь:</w:t>
      </w:r>
    </w:p>
    <w:p w:rsidR="00314035" w:rsidRPr="00C12B5B" w:rsidRDefault="00DE7429" w:rsidP="006478A3">
      <w:pPr>
        <w:widowControl w:val="0"/>
        <w:numPr>
          <w:ilvl w:val="0"/>
          <w:numId w:val="1"/>
        </w:numPr>
        <w:spacing w:before="240"/>
        <w:rPr>
          <w:b/>
          <w:rPrChange w:id="2017" w:author="UserX" w:date="2019-09-04T20:30:00Z">
            <w:rPr>
              <w:b/>
              <w:sz w:val="28"/>
            </w:rPr>
          </w:rPrChange>
        </w:rPr>
      </w:pPr>
      <w:r w:rsidRPr="00DE7429">
        <w:rPr>
          <w:b/>
          <w:rPrChange w:id="2018" w:author="UserX" w:date="2019-09-04T20:30:00Z">
            <w:rPr>
              <w:rFonts w:eastAsiaTheme="minorHAnsi"/>
              <w:b/>
              <w:sz w:val="28"/>
              <w:szCs w:val="22"/>
              <w:lang w:eastAsia="en-US"/>
            </w:rPr>
          </w:rPrChange>
        </w:rPr>
        <w:t>Алгебра - 7</w:t>
      </w:r>
    </w:p>
    <w:p w:rsidR="00314035" w:rsidRPr="00C12B5B" w:rsidRDefault="00DE7429" w:rsidP="006478A3">
      <w:pPr>
        <w:shd w:val="clear" w:color="auto" w:fill="FFFFFF"/>
        <w:ind w:firstLine="708"/>
        <w:jc w:val="both"/>
        <w:rPr>
          <w:bCs/>
          <w:rPrChange w:id="2019" w:author="UserX" w:date="2019-09-04T20:30:00Z">
            <w:rPr>
              <w:bCs/>
              <w:sz w:val="28"/>
            </w:rPr>
          </w:rPrChange>
        </w:rPr>
      </w:pPr>
      <w:r w:rsidRPr="00DE7429">
        <w:rPr>
          <w:i/>
          <w:rPrChange w:id="2020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Использовать</w:t>
      </w:r>
      <w:r w:rsidRPr="00DE7429">
        <w:rPr>
          <w:rPrChange w:id="202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при решении математических задач, их обосновании и проверке найденного решения  </w:t>
      </w:r>
      <w:r w:rsidRPr="00DE7429">
        <w:rPr>
          <w:bCs/>
          <w:rPrChange w:id="2022" w:author="UserX" w:date="2019-09-04T20:30:00Z">
            <w:rPr>
              <w:rFonts w:eastAsiaTheme="minorHAnsi"/>
              <w:bCs/>
              <w:sz w:val="28"/>
              <w:szCs w:val="22"/>
              <w:lang w:eastAsia="en-US"/>
            </w:rPr>
          </w:rPrChange>
        </w:rPr>
        <w:t>знание о: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23" w:author="UserX" w:date="2019-09-04T20:30:00Z">
            <w:rPr>
              <w:sz w:val="28"/>
            </w:rPr>
          </w:rPrChange>
        </w:rPr>
      </w:pPr>
      <w:r w:rsidRPr="00DE7429">
        <w:rPr>
          <w:rPrChange w:id="202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натуральных, целых, рациональных, иррациональных, действительных числах;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25" w:author="UserX" w:date="2019-09-04T20:30:00Z">
            <w:rPr>
              <w:sz w:val="28"/>
            </w:rPr>
          </w:rPrChange>
        </w:rPr>
      </w:pPr>
      <w:r w:rsidRPr="00DE7429">
        <w:rPr>
          <w:rPrChange w:id="202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степени с натуральными показателями и их свойствах;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27" w:author="UserX" w:date="2019-09-04T20:30:00Z">
            <w:rPr>
              <w:sz w:val="28"/>
            </w:rPr>
          </w:rPrChange>
        </w:rPr>
      </w:pPr>
      <w:r w:rsidRPr="00DE7429">
        <w:rPr>
          <w:rPrChange w:id="202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одночленах и правилах действий с ними;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29" w:author="UserX" w:date="2019-09-04T20:30:00Z">
            <w:rPr>
              <w:sz w:val="28"/>
            </w:rPr>
          </w:rPrChange>
        </w:rPr>
      </w:pPr>
      <w:r w:rsidRPr="00DE7429">
        <w:rPr>
          <w:rPrChange w:id="2030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многочленах и правилах действий с ними;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31" w:author="UserX" w:date="2019-09-04T20:30:00Z">
            <w:rPr>
              <w:sz w:val="28"/>
            </w:rPr>
          </w:rPrChange>
        </w:rPr>
      </w:pPr>
      <w:r w:rsidRPr="00DE7429">
        <w:rPr>
          <w:rPrChange w:id="203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формулах сокращённого умножения;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33" w:author="UserX" w:date="2019-09-04T20:30:00Z">
            <w:rPr>
              <w:sz w:val="28"/>
            </w:rPr>
          </w:rPrChange>
        </w:rPr>
      </w:pPr>
      <w:r w:rsidRPr="00DE7429">
        <w:rPr>
          <w:rPrChange w:id="203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тождествах; методах доказательства тождеств;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35" w:author="UserX" w:date="2019-09-04T20:30:00Z">
            <w:rPr>
              <w:sz w:val="28"/>
            </w:rPr>
          </w:rPrChange>
        </w:rPr>
      </w:pPr>
      <w:r w:rsidRPr="00DE7429">
        <w:rPr>
          <w:rPrChange w:id="203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линейных уравнениях с одной неизвестной и методах их решения;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37" w:author="UserX" w:date="2019-09-04T20:30:00Z">
            <w:rPr>
              <w:sz w:val="28"/>
            </w:rPr>
          </w:rPrChange>
        </w:rPr>
      </w:pPr>
      <w:r w:rsidRPr="00DE7429">
        <w:rPr>
          <w:rPrChange w:id="203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системах двух линейных уравнений с двумя неизвестными и методах их решения.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39" w:author="UserX" w:date="2019-09-04T20:30:00Z">
            <w:rPr>
              <w:sz w:val="28"/>
            </w:rPr>
          </w:rPrChange>
        </w:rPr>
      </w:pPr>
      <w:r w:rsidRPr="00DE7429">
        <w:rPr>
          <w:i/>
          <w:rPrChange w:id="2040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выполнять</w:t>
      </w:r>
      <w:r w:rsidRPr="00DE7429">
        <w:rPr>
          <w:rPrChange w:id="204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действия с одночленами и многочленами;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42" w:author="UserX" w:date="2019-09-04T20:30:00Z">
            <w:rPr>
              <w:sz w:val="28"/>
            </w:rPr>
          </w:rPrChange>
        </w:rPr>
      </w:pPr>
      <w:r w:rsidRPr="00DE7429">
        <w:rPr>
          <w:i/>
          <w:rPrChange w:id="2043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узнавать</w:t>
      </w:r>
      <w:r w:rsidRPr="00DE7429">
        <w:rPr>
          <w:rPrChange w:id="204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в выражениях формулы сокращённого умножения и применять их;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45" w:author="UserX" w:date="2019-09-04T20:30:00Z">
            <w:rPr>
              <w:sz w:val="28"/>
            </w:rPr>
          </w:rPrChange>
        </w:rPr>
      </w:pPr>
      <w:r w:rsidRPr="00DE7429">
        <w:rPr>
          <w:i/>
          <w:rPrChange w:id="2046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раскладывать</w:t>
      </w:r>
      <w:r w:rsidRPr="00DE7429">
        <w:rPr>
          <w:rPrChange w:id="204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многочлены на множители;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48" w:author="UserX" w:date="2019-09-04T20:30:00Z">
            <w:rPr>
              <w:sz w:val="28"/>
            </w:rPr>
          </w:rPrChange>
        </w:rPr>
      </w:pPr>
      <w:r w:rsidRPr="00DE7429">
        <w:rPr>
          <w:i/>
          <w:rPrChange w:id="2049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выполнять</w:t>
      </w:r>
      <w:r w:rsidRPr="00DE7429">
        <w:rPr>
          <w:rPrChange w:id="2050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тождественные преобразования целых алгебраических выражений;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51" w:author="UserX" w:date="2019-09-04T20:30:00Z">
            <w:rPr>
              <w:sz w:val="28"/>
            </w:rPr>
          </w:rPrChange>
        </w:rPr>
      </w:pPr>
      <w:r w:rsidRPr="00DE7429">
        <w:rPr>
          <w:i/>
          <w:rPrChange w:id="2052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доказывать</w:t>
      </w:r>
      <w:r w:rsidRPr="00DE7429">
        <w:rPr>
          <w:rPrChange w:id="205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простейшие тождества;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54" w:author="UserX" w:date="2019-09-04T20:30:00Z">
            <w:rPr>
              <w:sz w:val="28"/>
            </w:rPr>
          </w:rPrChange>
        </w:rPr>
      </w:pPr>
      <w:r w:rsidRPr="00DE7429">
        <w:rPr>
          <w:i/>
          <w:color w:val="000000"/>
          <w:rPrChange w:id="2055" w:author="UserX" w:date="2019-09-04T20:30:00Z">
            <w:rPr>
              <w:rFonts w:eastAsiaTheme="minorHAnsi"/>
              <w:i/>
              <w:color w:val="000000"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color w:val="000000"/>
          <w:rPrChange w:id="2056" w:author="UserX" w:date="2019-09-04T20:30:00Z">
            <w:rPr>
              <w:rFonts w:eastAsiaTheme="minorHAnsi"/>
              <w:color w:val="000000"/>
              <w:sz w:val="28"/>
              <w:szCs w:val="22"/>
              <w:lang w:eastAsia="en-US"/>
            </w:rPr>
          </w:rPrChange>
        </w:rPr>
        <w:t xml:space="preserve"> число сочетаний и число размещений;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57" w:author="UserX" w:date="2019-09-04T20:30:00Z">
            <w:rPr>
              <w:sz w:val="28"/>
            </w:rPr>
          </w:rPrChange>
        </w:rPr>
      </w:pPr>
      <w:r w:rsidRPr="00DE7429">
        <w:rPr>
          <w:i/>
          <w:rPrChange w:id="2058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05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линейные уравнения с одной неизвестной;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60" w:author="UserX" w:date="2019-09-04T20:30:00Z">
            <w:rPr>
              <w:sz w:val="28"/>
            </w:rPr>
          </w:rPrChange>
        </w:rPr>
      </w:pPr>
      <w:r w:rsidRPr="00DE7429">
        <w:rPr>
          <w:i/>
          <w:rPrChange w:id="2061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06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63" w:author="UserX" w:date="2019-09-04T20:30:00Z">
            <w:rPr>
              <w:sz w:val="28"/>
            </w:rPr>
          </w:rPrChange>
        </w:rPr>
      </w:pPr>
      <w:r w:rsidRPr="00DE7429">
        <w:rPr>
          <w:i/>
          <w:rPrChange w:id="2064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06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текстовые задачи с помощью линейных уравнений и систем;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66" w:author="UserX" w:date="2019-09-04T20:30:00Z">
            <w:rPr>
              <w:sz w:val="28"/>
            </w:rPr>
          </w:rPrChange>
        </w:rPr>
      </w:pPr>
      <w:r w:rsidRPr="00DE7429">
        <w:rPr>
          <w:i/>
          <w:rPrChange w:id="2067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rPrChange w:id="206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решения «жизненных» (компетентностных) задач, в которых используются математические средства;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69" w:author="UserX" w:date="2019-09-04T20:30:00Z">
            <w:rPr>
              <w:sz w:val="28"/>
            </w:rPr>
          </w:rPrChange>
        </w:rPr>
      </w:pPr>
      <w:r w:rsidRPr="00DE7429">
        <w:rPr>
          <w:i/>
          <w:rPrChange w:id="2070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создавать</w:t>
      </w:r>
      <w:r w:rsidRPr="00DE7429">
        <w:rPr>
          <w:rPrChange w:id="207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F648BE" w:rsidRPr="00C12B5B" w:rsidRDefault="00DE7429" w:rsidP="00F648BE">
      <w:pPr>
        <w:pStyle w:val="ab"/>
        <w:numPr>
          <w:ilvl w:val="0"/>
          <w:numId w:val="41"/>
        </w:numPr>
        <w:rPr>
          <w:rFonts w:eastAsiaTheme="minorHAnsi"/>
          <w:lang w:eastAsia="en-US"/>
          <w:rPrChange w:id="2072" w:author="UserX" w:date="2019-09-04T20:30:00Z">
            <w:rPr>
              <w:rFonts w:eastAsiaTheme="minorHAnsi"/>
              <w:sz w:val="28"/>
              <w:lang w:eastAsia="en-US"/>
            </w:rPr>
          </w:rPrChange>
        </w:rPr>
      </w:pPr>
      <w:r w:rsidRPr="00DE7429">
        <w:rPr>
          <w:rFonts w:eastAsiaTheme="minorHAnsi"/>
          <w:i/>
          <w:lang w:eastAsia="en-US"/>
          <w:rPrChange w:id="2073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 xml:space="preserve">уметь </w:t>
      </w:r>
      <w:r w:rsidRPr="00DE7429">
        <w:rPr>
          <w:rFonts w:eastAsiaTheme="minorHAnsi"/>
          <w:lang w:eastAsia="en-US"/>
          <w:rPrChange w:id="207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преобразовывать алгебраические выражения, решать уравнения с одной переменной;</w:t>
      </w:r>
    </w:p>
    <w:p w:rsidR="00F648BE" w:rsidRPr="00C12B5B" w:rsidRDefault="00DE7429" w:rsidP="00F648BE">
      <w:pPr>
        <w:pStyle w:val="ab"/>
        <w:numPr>
          <w:ilvl w:val="0"/>
          <w:numId w:val="41"/>
        </w:numPr>
        <w:rPr>
          <w:rFonts w:eastAsiaTheme="minorHAnsi"/>
          <w:lang w:eastAsia="en-US"/>
          <w:rPrChange w:id="2075" w:author="UserX" w:date="2019-09-04T20:30:00Z">
            <w:rPr>
              <w:rFonts w:eastAsiaTheme="minorHAnsi"/>
              <w:sz w:val="28"/>
              <w:lang w:eastAsia="en-US"/>
            </w:rPr>
          </w:rPrChange>
        </w:rPr>
      </w:pPr>
      <w:r w:rsidRPr="00DE7429">
        <w:rPr>
          <w:rFonts w:eastAsiaTheme="minorHAnsi"/>
          <w:i/>
          <w:lang w:eastAsia="en-US"/>
          <w:rPrChange w:id="2076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rFonts w:eastAsiaTheme="minorHAnsi"/>
          <w:lang w:eastAsia="en-US"/>
          <w:rPrChange w:id="207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область определения функции, строить графики прямой пропорциональности и линейной функции;</w:t>
      </w:r>
    </w:p>
    <w:p w:rsidR="00F648BE" w:rsidRPr="00C12B5B" w:rsidRDefault="00DE7429" w:rsidP="00F648BE">
      <w:pPr>
        <w:pStyle w:val="ab"/>
        <w:numPr>
          <w:ilvl w:val="0"/>
          <w:numId w:val="41"/>
        </w:numPr>
        <w:rPr>
          <w:rFonts w:eastAsiaTheme="minorHAnsi"/>
          <w:lang w:eastAsia="en-US"/>
          <w:rPrChange w:id="2078" w:author="UserX" w:date="2019-09-04T20:30:00Z">
            <w:rPr>
              <w:rFonts w:eastAsiaTheme="minorHAnsi"/>
              <w:sz w:val="28"/>
              <w:lang w:eastAsia="en-US"/>
            </w:rPr>
          </w:rPrChange>
        </w:rPr>
      </w:pPr>
      <w:r w:rsidRPr="00DE7429">
        <w:rPr>
          <w:rFonts w:eastAsiaTheme="minorHAnsi"/>
          <w:i/>
          <w:lang w:eastAsia="en-US"/>
          <w:rPrChange w:id="2079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lastRenderedPageBreak/>
        <w:t>выполнять</w:t>
      </w:r>
      <w:r w:rsidRPr="00DE7429">
        <w:rPr>
          <w:rFonts w:eastAsiaTheme="minorHAnsi"/>
          <w:lang w:eastAsia="en-US"/>
          <w:rPrChange w:id="2080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действия над степенями с натуральными показателями;</w:t>
      </w:r>
    </w:p>
    <w:p w:rsidR="00F648BE" w:rsidRPr="00C12B5B" w:rsidRDefault="00DE7429" w:rsidP="00F648BE">
      <w:pPr>
        <w:pStyle w:val="ab"/>
        <w:numPr>
          <w:ilvl w:val="0"/>
          <w:numId w:val="41"/>
        </w:numPr>
        <w:rPr>
          <w:rFonts w:eastAsiaTheme="minorHAnsi"/>
          <w:lang w:eastAsia="en-US"/>
          <w:rPrChange w:id="2081" w:author="UserX" w:date="2019-09-04T20:30:00Z">
            <w:rPr>
              <w:rFonts w:eastAsiaTheme="minorHAnsi"/>
              <w:sz w:val="28"/>
              <w:lang w:eastAsia="en-US"/>
            </w:rPr>
          </w:rPrChange>
        </w:rPr>
      </w:pPr>
      <w:r w:rsidRPr="00DE7429">
        <w:rPr>
          <w:rFonts w:eastAsiaTheme="minorHAnsi"/>
          <w:i/>
          <w:lang w:eastAsia="en-US"/>
          <w:rPrChange w:id="2082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выполнять</w:t>
      </w:r>
      <w:r w:rsidRPr="00DE7429">
        <w:rPr>
          <w:rFonts w:eastAsiaTheme="minorHAnsi"/>
          <w:lang w:eastAsia="en-US"/>
          <w:rPrChange w:id="208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сложение, вычитание и умножение многочленов, раскладывать многочлены на множители;</w:t>
      </w:r>
    </w:p>
    <w:p w:rsidR="00F648BE" w:rsidRPr="00C12B5B" w:rsidRDefault="00DE7429" w:rsidP="00F648BE">
      <w:pPr>
        <w:pStyle w:val="ab"/>
        <w:numPr>
          <w:ilvl w:val="0"/>
          <w:numId w:val="41"/>
        </w:numPr>
        <w:rPr>
          <w:rFonts w:eastAsiaTheme="minorHAnsi"/>
          <w:lang w:eastAsia="en-US"/>
          <w:rPrChange w:id="2084" w:author="UserX" w:date="2019-09-04T20:30:00Z">
            <w:rPr>
              <w:rFonts w:eastAsiaTheme="minorHAnsi"/>
              <w:sz w:val="28"/>
              <w:lang w:eastAsia="en-US"/>
            </w:rPr>
          </w:rPrChange>
        </w:rPr>
      </w:pPr>
      <w:r w:rsidRPr="00DE7429">
        <w:rPr>
          <w:rFonts w:eastAsiaTheme="minorHAnsi"/>
          <w:i/>
          <w:lang w:eastAsia="en-US"/>
          <w:rPrChange w:id="2085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применять</w:t>
      </w:r>
      <w:r w:rsidRPr="00DE7429">
        <w:rPr>
          <w:rFonts w:eastAsiaTheme="minorHAnsi"/>
          <w:lang w:eastAsia="en-US"/>
          <w:rPrChange w:id="208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формулы сокращенного умножения в преобразованиях целых выражений в многочлены и в разложении многочленов на множители;</w:t>
      </w:r>
    </w:p>
    <w:p w:rsidR="00F648BE" w:rsidRPr="00C12B5B" w:rsidRDefault="00DE7429" w:rsidP="00F648BE">
      <w:pPr>
        <w:pStyle w:val="ab"/>
        <w:numPr>
          <w:ilvl w:val="0"/>
          <w:numId w:val="41"/>
        </w:numPr>
        <w:rPr>
          <w:rFonts w:eastAsiaTheme="minorHAnsi"/>
          <w:lang w:eastAsia="en-US"/>
          <w:rPrChange w:id="2087" w:author="UserX" w:date="2019-09-04T20:30:00Z">
            <w:rPr>
              <w:rFonts w:eastAsiaTheme="minorHAnsi"/>
              <w:sz w:val="28"/>
              <w:lang w:eastAsia="en-US"/>
            </w:rPr>
          </w:rPrChange>
        </w:rPr>
      </w:pPr>
      <w:r w:rsidRPr="00DE7429">
        <w:rPr>
          <w:rFonts w:eastAsiaTheme="minorHAnsi"/>
          <w:i/>
          <w:lang w:eastAsia="en-US"/>
          <w:rPrChange w:id="2088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уметь</w:t>
      </w:r>
      <w:r w:rsidRPr="00DE7429">
        <w:rPr>
          <w:rFonts w:eastAsiaTheme="minorHAnsi"/>
          <w:lang w:eastAsia="en-US"/>
          <w:rPrChange w:id="208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 решать системы линейных уравнений с двумя переменными и применять их при решении текстовых задач.</w:t>
      </w:r>
    </w:p>
    <w:p w:rsidR="00314035" w:rsidRPr="00C12B5B" w:rsidRDefault="00DE7429" w:rsidP="00314035">
      <w:pPr>
        <w:widowControl w:val="0"/>
        <w:numPr>
          <w:ilvl w:val="0"/>
          <w:numId w:val="1"/>
        </w:numPr>
        <w:spacing w:before="240" w:after="200" w:line="276" w:lineRule="auto"/>
        <w:contextualSpacing/>
        <w:rPr>
          <w:rFonts w:eastAsiaTheme="minorHAnsi"/>
          <w:b/>
          <w:lang w:eastAsia="en-US"/>
          <w:rPrChange w:id="2090" w:author="UserX" w:date="2019-09-04T20:30:00Z">
            <w:rPr>
              <w:rFonts w:eastAsiaTheme="minorHAnsi"/>
              <w:b/>
              <w:sz w:val="28"/>
              <w:szCs w:val="22"/>
              <w:lang w:eastAsia="en-US"/>
            </w:rPr>
          </w:rPrChange>
        </w:rPr>
      </w:pPr>
      <w:r w:rsidRPr="00DE7429">
        <w:rPr>
          <w:rFonts w:eastAsiaTheme="minorHAnsi"/>
          <w:b/>
          <w:lang w:eastAsia="en-US"/>
          <w:rPrChange w:id="2091" w:author="UserX" w:date="2019-09-04T20:30:00Z">
            <w:rPr>
              <w:rFonts w:eastAsiaTheme="minorHAnsi"/>
              <w:b/>
              <w:sz w:val="28"/>
              <w:szCs w:val="22"/>
              <w:lang w:eastAsia="en-US"/>
            </w:rPr>
          </w:rPrChange>
        </w:rPr>
        <w:t>Алгебра - 8</w:t>
      </w:r>
    </w:p>
    <w:p w:rsidR="00314035" w:rsidRPr="00C12B5B" w:rsidRDefault="00DE7429" w:rsidP="00314035">
      <w:pPr>
        <w:ind w:firstLine="708"/>
        <w:jc w:val="both"/>
        <w:rPr>
          <w:bCs/>
          <w:color w:val="000000"/>
          <w:rPrChange w:id="2092" w:author="UserX" w:date="2019-09-04T20:30:00Z">
            <w:rPr>
              <w:bCs/>
              <w:color w:val="000000"/>
              <w:sz w:val="28"/>
            </w:rPr>
          </w:rPrChange>
        </w:rPr>
      </w:pPr>
      <w:r w:rsidRPr="00DE7429">
        <w:rPr>
          <w:i/>
          <w:color w:val="000000"/>
          <w:rPrChange w:id="2093" w:author="UserX" w:date="2019-09-04T20:30:00Z">
            <w:rPr>
              <w:rFonts w:eastAsiaTheme="minorHAnsi"/>
              <w:i/>
              <w:color w:val="000000"/>
              <w:sz w:val="28"/>
              <w:szCs w:val="22"/>
              <w:lang w:eastAsia="en-US"/>
            </w:rPr>
          </w:rPrChange>
        </w:rPr>
        <w:t>Использовать</w:t>
      </w:r>
      <w:r w:rsidRPr="00DE7429">
        <w:rPr>
          <w:color w:val="000000"/>
          <w:rPrChange w:id="2094" w:author="UserX" w:date="2019-09-04T20:30:00Z">
            <w:rPr>
              <w:rFonts w:eastAsiaTheme="minorHAnsi"/>
              <w:color w:val="000000"/>
              <w:sz w:val="28"/>
              <w:szCs w:val="22"/>
              <w:lang w:eastAsia="en-US"/>
            </w:rPr>
          </w:rPrChange>
        </w:rPr>
        <w:t xml:space="preserve"> при решении математических задач, их обосновании и проверке найденного решения  </w:t>
      </w:r>
      <w:r w:rsidRPr="00DE7429">
        <w:rPr>
          <w:bCs/>
          <w:color w:val="000000"/>
          <w:rPrChange w:id="2095" w:author="UserX" w:date="2019-09-04T20:30:00Z">
            <w:rPr>
              <w:rFonts w:eastAsiaTheme="minorHAnsi"/>
              <w:bCs/>
              <w:color w:val="000000"/>
              <w:sz w:val="28"/>
              <w:szCs w:val="22"/>
              <w:lang w:eastAsia="en-US"/>
            </w:rPr>
          </w:rPrChange>
        </w:rPr>
        <w:t>знание о: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96" w:author="UserX" w:date="2019-09-04T20:30:00Z">
            <w:rPr>
              <w:sz w:val="28"/>
            </w:rPr>
          </w:rPrChange>
        </w:rPr>
      </w:pPr>
      <w:r w:rsidRPr="00DE7429">
        <w:rPr>
          <w:rPrChange w:id="209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алгебраической дроби; основном свойстве дроби;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098" w:author="UserX" w:date="2019-09-04T20:30:00Z">
            <w:rPr>
              <w:sz w:val="28"/>
            </w:rPr>
          </w:rPrChange>
        </w:rPr>
      </w:pPr>
      <w:r w:rsidRPr="00DE7429">
        <w:rPr>
          <w:rPrChange w:id="209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правилах действий с алгебраическими дробями;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00" w:author="UserX" w:date="2019-09-04T20:30:00Z">
            <w:rPr>
              <w:sz w:val="28"/>
            </w:rPr>
          </w:rPrChange>
        </w:rPr>
      </w:pPr>
      <w:r w:rsidRPr="00DE7429">
        <w:rPr>
          <w:rPrChange w:id="210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степенях с целыми показателями и их свойствах;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02" w:author="UserX" w:date="2019-09-04T20:30:00Z">
            <w:rPr>
              <w:sz w:val="28"/>
            </w:rPr>
          </w:rPrChange>
        </w:rPr>
      </w:pPr>
      <w:r w:rsidRPr="00DE7429">
        <w:rPr>
          <w:rPrChange w:id="210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стандартном виде числа;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04" w:author="UserX" w:date="2019-09-04T20:30:00Z">
            <w:rPr>
              <w:sz w:val="28"/>
            </w:rPr>
          </w:rPrChange>
        </w:rPr>
      </w:pPr>
      <w:r w:rsidRPr="00DE7429">
        <w:rPr>
          <w:rPrChange w:id="210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функциях </w:t>
      </w:r>
      <w:r w:rsidR="00314035" w:rsidRPr="00C12B5B">
        <w:rPr>
          <w:position w:val="-10"/>
          <w:rPrChange w:id="2106" w:author="UserX" w:date="2019-09-04T20:30:00Z">
            <w:rPr>
              <w:position w:val="-10"/>
            </w:rPr>
          </w:rPrChange>
        </w:rPr>
        <w:object w:dxaOrig="999" w:dyaOrig="320">
          <v:shape id="_x0000_i1038" type="#_x0000_t75" style="width:50.5pt;height:16pt" o:ole="">
            <v:imagedata r:id="rId35" o:title=""/>
          </v:shape>
          <o:OLEObject Type="Embed" ProgID="Equation.3" ShapeID="_x0000_i1038" DrawAspect="Content" ObjectID="_1760806012" r:id="rId36"/>
        </w:object>
      </w:r>
      <w:r w:rsidRPr="00DE7429">
        <w:rPr>
          <w:rPrChange w:id="210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, </w:t>
      </w:r>
      <w:r w:rsidR="00314035" w:rsidRPr="00C12B5B">
        <w:rPr>
          <w:position w:val="-10"/>
          <w:rPrChange w:id="2108" w:author="UserX" w:date="2019-09-04T20:30:00Z">
            <w:rPr>
              <w:position w:val="-10"/>
            </w:rPr>
          </w:rPrChange>
        </w:rPr>
        <w:object w:dxaOrig="680" w:dyaOrig="400">
          <v:shape id="_x0000_i1039" type="#_x0000_t75" style="width:33.5pt;height:20.5pt" o:ole="">
            <v:imagedata r:id="rId37" o:title=""/>
          </v:shape>
          <o:OLEObject Type="Embed" ProgID="Equation.3" ShapeID="_x0000_i1039" DrawAspect="Content" ObjectID="_1760806013" r:id="rId38"/>
        </w:object>
      </w:r>
      <w:r w:rsidRPr="00DE7429">
        <w:rPr>
          <w:rPrChange w:id="210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, </w:t>
      </w:r>
      <w:r w:rsidR="00314035" w:rsidRPr="00C12B5B">
        <w:rPr>
          <w:position w:val="-24"/>
          <w:rPrChange w:id="2110" w:author="UserX" w:date="2019-09-04T20:30:00Z">
            <w:rPr>
              <w:position w:val="-24"/>
            </w:rPr>
          </w:rPrChange>
        </w:rPr>
        <w:object w:dxaOrig="639" w:dyaOrig="620">
          <v:shape id="_x0000_i1040" type="#_x0000_t75" style="width:32pt;height:31pt" o:ole="">
            <v:imagedata r:id="rId39" o:title=""/>
          </v:shape>
          <o:OLEObject Type="Embed" ProgID="Equation.3" ShapeID="_x0000_i1040" DrawAspect="Content" ObjectID="_1760806014" r:id="rId40"/>
        </w:object>
      </w:r>
      <w:r w:rsidRPr="00DE7429">
        <w:rPr>
          <w:rPrChange w:id="211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, их свойствах и графиках;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12" w:author="UserX" w:date="2019-09-04T20:30:00Z">
            <w:rPr>
              <w:sz w:val="28"/>
            </w:rPr>
          </w:rPrChange>
        </w:rPr>
      </w:pPr>
      <w:r w:rsidRPr="00DE7429">
        <w:rPr>
          <w:rPrChange w:id="211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понятии квадратного корня и арифметического квадратного корня;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14" w:author="UserX" w:date="2019-09-04T20:30:00Z">
            <w:rPr>
              <w:sz w:val="28"/>
            </w:rPr>
          </w:rPrChange>
        </w:rPr>
      </w:pPr>
      <w:r w:rsidRPr="00DE7429">
        <w:rPr>
          <w:rPrChange w:id="211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свойствах арифметических квадратных корней;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16" w:author="UserX" w:date="2019-09-04T20:30:00Z">
            <w:rPr>
              <w:sz w:val="28"/>
            </w:rPr>
          </w:rPrChange>
        </w:rPr>
      </w:pPr>
      <w:r w:rsidRPr="00DE7429">
        <w:rPr>
          <w:rPrChange w:id="211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функции </w:t>
      </w:r>
      <w:r w:rsidR="00314035" w:rsidRPr="00C12B5B">
        <w:rPr>
          <w:position w:val="-10"/>
          <w:rPrChange w:id="2118" w:author="UserX" w:date="2019-09-04T20:30:00Z">
            <w:rPr>
              <w:position w:val="-10"/>
            </w:rPr>
          </w:rPrChange>
        </w:rPr>
        <w:object w:dxaOrig="780" w:dyaOrig="380">
          <v:shape id="_x0000_i1041" type="#_x0000_t75" style="width:39.5pt;height:19pt" o:ole="">
            <v:imagedata r:id="rId41" o:title=""/>
          </v:shape>
          <o:OLEObject Type="Embed" ProgID="Equation.3" ShapeID="_x0000_i1041" DrawAspect="Content" ObjectID="_1760806015" r:id="rId42"/>
        </w:object>
      </w:r>
      <w:r w:rsidRPr="00DE7429">
        <w:rPr>
          <w:rPrChange w:id="211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, её свойствах и графике;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20" w:author="UserX" w:date="2019-09-04T20:30:00Z">
            <w:rPr>
              <w:sz w:val="28"/>
            </w:rPr>
          </w:rPrChange>
        </w:rPr>
      </w:pPr>
      <w:r w:rsidRPr="00DE7429">
        <w:rPr>
          <w:rPrChange w:id="212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формуле для корней квадратного уравнения;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22" w:author="UserX" w:date="2019-09-04T20:30:00Z">
            <w:rPr>
              <w:sz w:val="28"/>
            </w:rPr>
          </w:rPrChange>
        </w:rPr>
      </w:pPr>
      <w:r w:rsidRPr="00DE7429">
        <w:rPr>
          <w:rPrChange w:id="212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теореме Виета для приведённого и общего квадратного уравнения;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24" w:author="UserX" w:date="2019-09-04T20:30:00Z">
            <w:rPr>
              <w:sz w:val="28"/>
            </w:rPr>
          </w:rPrChange>
        </w:rPr>
      </w:pPr>
      <w:r w:rsidRPr="00DE7429">
        <w:rPr>
          <w:rPrChange w:id="212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основных методах решения целых рациональных уравнений: методе разложения на множители и методе замены неизвестной;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26" w:author="UserX" w:date="2019-09-04T20:30:00Z">
            <w:rPr>
              <w:sz w:val="28"/>
            </w:rPr>
          </w:rPrChange>
        </w:rPr>
      </w:pPr>
      <w:r w:rsidRPr="00DE7429">
        <w:rPr>
          <w:rPrChange w:id="212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методе решения дробных рациональных уравнений;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28" w:author="UserX" w:date="2019-09-04T20:30:00Z">
            <w:rPr>
              <w:sz w:val="28"/>
            </w:rPr>
          </w:rPrChange>
        </w:rPr>
      </w:pPr>
      <w:r w:rsidRPr="00DE7429">
        <w:rPr>
          <w:rPrChange w:id="212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основных методах решения систем рациональных уравнений.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30" w:author="UserX" w:date="2019-09-04T20:30:00Z">
            <w:rPr>
              <w:sz w:val="28"/>
            </w:rPr>
          </w:rPrChange>
        </w:rPr>
      </w:pPr>
      <w:r w:rsidRPr="00DE7429">
        <w:rPr>
          <w:i/>
          <w:rPrChange w:id="2131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сокращать</w:t>
      </w:r>
      <w:r w:rsidRPr="00DE7429">
        <w:rPr>
          <w:rPrChange w:id="213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алгебраические дроби;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33" w:author="UserX" w:date="2019-09-04T20:30:00Z">
            <w:rPr>
              <w:sz w:val="28"/>
            </w:rPr>
          </w:rPrChange>
        </w:rPr>
      </w:pPr>
      <w:r w:rsidRPr="00DE7429">
        <w:rPr>
          <w:i/>
          <w:rPrChange w:id="2134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выполнять</w:t>
      </w:r>
      <w:r w:rsidRPr="00DE7429">
        <w:rPr>
          <w:rPrChange w:id="213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арифметические действия с алгебраическими дробями;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36" w:author="UserX" w:date="2019-09-04T20:30:00Z">
            <w:rPr>
              <w:sz w:val="28"/>
            </w:rPr>
          </w:rPrChange>
        </w:rPr>
      </w:pPr>
      <w:r w:rsidRPr="00DE7429">
        <w:rPr>
          <w:i/>
          <w:rPrChange w:id="2137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использовать</w:t>
      </w:r>
      <w:r w:rsidRPr="00DE7429">
        <w:rPr>
          <w:rPrChange w:id="213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свойства степеней с целыми показателями при решении задач;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39" w:author="UserX" w:date="2019-09-04T20:30:00Z">
            <w:rPr>
              <w:sz w:val="28"/>
            </w:rPr>
          </w:rPrChange>
        </w:rPr>
      </w:pPr>
      <w:r w:rsidRPr="00DE7429">
        <w:rPr>
          <w:i/>
          <w:rPrChange w:id="2140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записывать</w:t>
      </w:r>
      <w:r w:rsidRPr="00DE7429">
        <w:rPr>
          <w:rPrChange w:id="214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числа в стандартном виде;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42" w:author="UserX" w:date="2019-09-04T20:30:00Z">
            <w:rPr>
              <w:sz w:val="28"/>
            </w:rPr>
          </w:rPrChange>
        </w:rPr>
      </w:pPr>
      <w:r w:rsidRPr="00DE7429">
        <w:rPr>
          <w:i/>
          <w:rPrChange w:id="2143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выполнять</w:t>
      </w:r>
      <w:r w:rsidRPr="00DE7429">
        <w:rPr>
          <w:rPrChange w:id="214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тождественные преобразования рациональных выражений;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45" w:author="UserX" w:date="2019-09-04T20:30:00Z">
            <w:rPr>
              <w:sz w:val="28"/>
            </w:rPr>
          </w:rPrChange>
        </w:rPr>
      </w:pPr>
      <w:r w:rsidRPr="00DE7429">
        <w:rPr>
          <w:i/>
          <w:rPrChange w:id="2146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строить</w:t>
      </w:r>
      <w:r w:rsidRPr="00DE7429">
        <w:rPr>
          <w:rPrChange w:id="214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графики функций </w:t>
      </w:r>
      <w:r w:rsidR="00314035" w:rsidRPr="00C12B5B">
        <w:rPr>
          <w:position w:val="-10"/>
          <w:rPrChange w:id="2148" w:author="UserX" w:date="2019-09-04T20:30:00Z">
            <w:rPr>
              <w:position w:val="-10"/>
            </w:rPr>
          </w:rPrChange>
        </w:rPr>
        <w:object w:dxaOrig="999" w:dyaOrig="320">
          <v:shape id="_x0000_i1042" type="#_x0000_t75" style="width:50.5pt;height:16pt" o:ole="">
            <v:imagedata r:id="rId35" o:title=""/>
          </v:shape>
          <o:OLEObject Type="Embed" ProgID="Equation.3" ShapeID="_x0000_i1042" DrawAspect="Content" ObjectID="_1760806016" r:id="rId43"/>
        </w:object>
      </w:r>
      <w:r w:rsidRPr="00DE7429">
        <w:rPr>
          <w:rPrChange w:id="214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, </w:t>
      </w:r>
      <w:r w:rsidR="00314035" w:rsidRPr="00C12B5B">
        <w:rPr>
          <w:position w:val="-10"/>
          <w:rPrChange w:id="2150" w:author="UserX" w:date="2019-09-04T20:30:00Z">
            <w:rPr>
              <w:position w:val="-10"/>
            </w:rPr>
          </w:rPrChange>
        </w:rPr>
        <w:object w:dxaOrig="680" w:dyaOrig="400">
          <v:shape id="_x0000_i1043" type="#_x0000_t75" style="width:33.5pt;height:20.5pt" o:ole="">
            <v:imagedata r:id="rId37" o:title=""/>
          </v:shape>
          <o:OLEObject Type="Embed" ProgID="Equation.3" ShapeID="_x0000_i1043" DrawAspect="Content" ObjectID="_1760806017" r:id="rId44"/>
        </w:object>
      </w:r>
      <w:r w:rsidRPr="00DE7429">
        <w:rPr>
          <w:rPrChange w:id="215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, </w:t>
      </w:r>
      <w:r w:rsidR="00314035" w:rsidRPr="00C12B5B">
        <w:rPr>
          <w:position w:val="-24"/>
          <w:rPrChange w:id="2152" w:author="UserX" w:date="2019-09-04T20:30:00Z">
            <w:rPr>
              <w:position w:val="-24"/>
            </w:rPr>
          </w:rPrChange>
        </w:rPr>
        <w:object w:dxaOrig="639" w:dyaOrig="620">
          <v:shape id="_x0000_i1044" type="#_x0000_t75" style="width:32pt;height:31pt" o:ole="">
            <v:imagedata r:id="rId39" o:title=""/>
          </v:shape>
          <o:OLEObject Type="Embed" ProgID="Equation.3" ShapeID="_x0000_i1044" DrawAspect="Content" ObjectID="_1760806018" r:id="rId45"/>
        </w:object>
      </w:r>
      <w:r w:rsidRPr="00DE7429">
        <w:rPr>
          <w:rPrChange w:id="215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и использовать их свойства при решении задач;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54" w:author="UserX" w:date="2019-09-04T20:30:00Z">
            <w:rPr>
              <w:sz w:val="28"/>
            </w:rPr>
          </w:rPrChange>
        </w:rPr>
      </w:pPr>
      <w:r w:rsidRPr="00DE7429">
        <w:rPr>
          <w:i/>
          <w:rPrChange w:id="2155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вычислять</w:t>
      </w:r>
      <w:r w:rsidRPr="00DE7429">
        <w:rPr>
          <w:rPrChange w:id="215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арифметические квадратные корни;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57" w:author="UserX" w:date="2019-09-04T20:30:00Z">
            <w:rPr>
              <w:sz w:val="28"/>
            </w:rPr>
          </w:rPrChange>
        </w:rPr>
      </w:pPr>
      <w:r w:rsidRPr="00DE7429">
        <w:rPr>
          <w:i/>
          <w:rPrChange w:id="2158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применять</w:t>
      </w:r>
      <w:r w:rsidRPr="00DE7429">
        <w:rPr>
          <w:rPrChange w:id="215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свойства арифметических квадратных корней при решении задач;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60" w:author="UserX" w:date="2019-09-04T20:30:00Z">
            <w:rPr>
              <w:sz w:val="28"/>
            </w:rPr>
          </w:rPrChange>
        </w:rPr>
      </w:pPr>
      <w:r w:rsidRPr="00DE7429">
        <w:rPr>
          <w:i/>
          <w:rPrChange w:id="2161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строить</w:t>
      </w:r>
      <w:r w:rsidRPr="00DE7429">
        <w:rPr>
          <w:rPrChange w:id="216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график функции </w:t>
      </w:r>
      <w:r w:rsidR="00314035" w:rsidRPr="00C12B5B">
        <w:rPr>
          <w:position w:val="-10"/>
          <w:rPrChange w:id="2163" w:author="UserX" w:date="2019-09-04T20:30:00Z">
            <w:rPr>
              <w:position w:val="-10"/>
            </w:rPr>
          </w:rPrChange>
        </w:rPr>
        <w:object w:dxaOrig="780" w:dyaOrig="380">
          <v:shape id="_x0000_i1045" type="#_x0000_t75" style="width:39.5pt;height:19pt" o:ole="">
            <v:imagedata r:id="rId41" o:title=""/>
          </v:shape>
          <o:OLEObject Type="Embed" ProgID="Equation.3" ShapeID="_x0000_i1045" DrawAspect="Content" ObjectID="_1760806019" r:id="rId46"/>
        </w:object>
      </w:r>
      <w:r w:rsidRPr="00DE7429">
        <w:rPr>
          <w:rPrChange w:id="216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и использовать его свойства при решении задач;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65" w:author="UserX" w:date="2019-09-04T20:30:00Z">
            <w:rPr>
              <w:sz w:val="28"/>
            </w:rPr>
          </w:rPrChange>
        </w:rPr>
      </w:pPr>
      <w:r w:rsidRPr="00DE7429">
        <w:rPr>
          <w:i/>
          <w:rPrChange w:id="2166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16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квадратные уравнения;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68" w:author="UserX" w:date="2019-09-04T20:30:00Z">
            <w:rPr>
              <w:sz w:val="28"/>
            </w:rPr>
          </w:rPrChange>
        </w:rPr>
      </w:pPr>
      <w:r w:rsidRPr="00DE7429">
        <w:rPr>
          <w:i/>
          <w:rPrChange w:id="2169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применять</w:t>
      </w:r>
      <w:r w:rsidRPr="00DE7429">
        <w:rPr>
          <w:rPrChange w:id="2170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теорему Виета при решении задач;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71" w:author="UserX" w:date="2019-09-04T20:30:00Z">
            <w:rPr>
              <w:sz w:val="28"/>
            </w:rPr>
          </w:rPrChange>
        </w:rPr>
      </w:pPr>
      <w:r w:rsidRPr="00DE7429">
        <w:rPr>
          <w:i/>
          <w:rPrChange w:id="2172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17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целые рациональные уравнения методом разложения на множители и методом замены неизвестной;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74" w:author="UserX" w:date="2019-09-04T20:30:00Z">
            <w:rPr>
              <w:sz w:val="28"/>
            </w:rPr>
          </w:rPrChange>
        </w:rPr>
      </w:pPr>
      <w:r w:rsidRPr="00DE7429">
        <w:rPr>
          <w:i/>
          <w:rPrChange w:id="2175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17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дробные уравнения;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77" w:author="UserX" w:date="2019-09-04T20:30:00Z">
            <w:rPr>
              <w:sz w:val="28"/>
            </w:rPr>
          </w:rPrChange>
        </w:rPr>
      </w:pPr>
      <w:r w:rsidRPr="00DE7429">
        <w:rPr>
          <w:i/>
          <w:rPrChange w:id="2178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lastRenderedPageBreak/>
        <w:t>решать</w:t>
      </w:r>
      <w:r w:rsidRPr="00DE7429">
        <w:rPr>
          <w:rPrChange w:id="217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системы рациональных уравнений;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80" w:author="UserX" w:date="2019-09-04T20:30:00Z">
            <w:rPr>
              <w:sz w:val="28"/>
            </w:rPr>
          </w:rPrChange>
        </w:rPr>
      </w:pPr>
      <w:r w:rsidRPr="00DE7429">
        <w:rPr>
          <w:i/>
          <w:rPrChange w:id="2181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18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текстовые задачи с помощью квадратных и рациональных уравнений и их систем;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83" w:author="UserX" w:date="2019-09-04T20:30:00Z">
            <w:rPr>
              <w:sz w:val="28"/>
            </w:rPr>
          </w:rPrChange>
        </w:rPr>
      </w:pPr>
      <w:r w:rsidRPr="00DE7429">
        <w:rPr>
          <w:i/>
          <w:rPrChange w:id="2184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rPrChange w:id="218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решения «жизненных» (компетентностных) задач, в которых используются математические средства;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186" w:author="UserX" w:date="2019-09-04T20:30:00Z">
            <w:rPr>
              <w:sz w:val="28"/>
            </w:rPr>
          </w:rPrChange>
        </w:rPr>
      </w:pPr>
      <w:r w:rsidRPr="00DE7429">
        <w:rPr>
          <w:i/>
          <w:rPrChange w:id="2187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создавать</w:t>
      </w:r>
      <w:r w:rsidRPr="00DE7429">
        <w:rPr>
          <w:rPrChange w:id="218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314035" w:rsidRPr="00C12B5B" w:rsidRDefault="00DE7429" w:rsidP="00314035">
      <w:pPr>
        <w:pStyle w:val="ab"/>
        <w:numPr>
          <w:ilvl w:val="0"/>
          <w:numId w:val="40"/>
        </w:numPr>
        <w:rPr>
          <w:rPrChange w:id="2189" w:author="UserX" w:date="2019-09-04T20:30:00Z">
            <w:rPr>
              <w:sz w:val="28"/>
            </w:rPr>
          </w:rPrChange>
        </w:rPr>
      </w:pPr>
      <w:r w:rsidRPr="00DE7429">
        <w:rPr>
          <w:rPrChange w:id="2190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уметь выполнять тождественные преобразования рациональных выражений;</w:t>
      </w:r>
    </w:p>
    <w:p w:rsidR="00314035" w:rsidRPr="00C12B5B" w:rsidRDefault="00DE7429" w:rsidP="00314035">
      <w:pPr>
        <w:pStyle w:val="ab"/>
        <w:numPr>
          <w:ilvl w:val="0"/>
          <w:numId w:val="40"/>
        </w:numPr>
        <w:rPr>
          <w:rPrChange w:id="2191" w:author="UserX" w:date="2019-09-04T20:30:00Z">
            <w:rPr>
              <w:sz w:val="28"/>
            </w:rPr>
          </w:rPrChange>
        </w:rPr>
      </w:pPr>
      <w:r w:rsidRPr="00DE7429">
        <w:rPr>
          <w:rPrChange w:id="219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иметь представление об иррациональных числах, уметь выполнять преобразования, содержащих корни;</w:t>
      </w:r>
    </w:p>
    <w:p w:rsidR="00314035" w:rsidRPr="00C12B5B" w:rsidRDefault="00DE7429" w:rsidP="00314035">
      <w:pPr>
        <w:pStyle w:val="ab"/>
        <w:numPr>
          <w:ilvl w:val="0"/>
          <w:numId w:val="40"/>
        </w:numPr>
        <w:rPr>
          <w:rPrChange w:id="2193" w:author="UserX" w:date="2019-09-04T20:30:00Z">
            <w:rPr>
              <w:sz w:val="28"/>
            </w:rPr>
          </w:rPrChange>
        </w:rPr>
      </w:pPr>
      <w:r w:rsidRPr="00DE7429">
        <w:rPr>
          <w:rPrChange w:id="219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уметь решать квадратные уравнения, рациональные уравнения и применять их к решению задач;</w:t>
      </w:r>
    </w:p>
    <w:p w:rsidR="00314035" w:rsidRPr="00C12B5B" w:rsidRDefault="00DE7429" w:rsidP="00314035">
      <w:pPr>
        <w:pStyle w:val="ab"/>
        <w:numPr>
          <w:ilvl w:val="0"/>
          <w:numId w:val="40"/>
        </w:numPr>
        <w:rPr>
          <w:rPrChange w:id="2195" w:author="UserX" w:date="2019-09-04T20:30:00Z">
            <w:rPr>
              <w:sz w:val="28"/>
            </w:rPr>
          </w:rPrChange>
        </w:rPr>
      </w:pPr>
      <w:r w:rsidRPr="00DE7429">
        <w:rPr>
          <w:rPrChange w:id="219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уметь решать линейные неравенства с одной переменной и их системы;</w:t>
      </w:r>
    </w:p>
    <w:p w:rsidR="00314035" w:rsidRPr="00C12B5B" w:rsidRDefault="00DE7429" w:rsidP="00314035">
      <w:pPr>
        <w:pStyle w:val="ab"/>
        <w:numPr>
          <w:ilvl w:val="0"/>
          <w:numId w:val="40"/>
        </w:numPr>
        <w:rPr>
          <w:rPrChange w:id="2197" w:author="UserX" w:date="2019-09-04T20:30:00Z">
            <w:rPr>
              <w:sz w:val="28"/>
            </w:rPr>
          </w:rPrChange>
        </w:rPr>
      </w:pPr>
      <w:r w:rsidRPr="00DE7429">
        <w:rPr>
          <w:rPrChange w:id="219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применять свойства степени с целым показателем в вычислениях и преобразованиях;</w:t>
      </w:r>
    </w:p>
    <w:p w:rsidR="006478A3" w:rsidRPr="006478A3" w:rsidRDefault="00DE7429" w:rsidP="006478A3">
      <w:pPr>
        <w:pStyle w:val="ab"/>
        <w:widowControl w:val="0"/>
        <w:spacing w:before="240" w:after="200"/>
        <w:ind w:left="360"/>
        <w:contextualSpacing/>
        <w:rPr>
          <w:rFonts w:eastAsiaTheme="minorHAnsi"/>
          <w:b/>
          <w:lang w:eastAsia="en-US"/>
        </w:rPr>
      </w:pPr>
      <w:r w:rsidRPr="00DE7429">
        <w:rPr>
          <w:rPrChange w:id="219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иметь начальные представления о сборе и группировке статистических данных, их наглядной </w:t>
      </w:r>
      <w:r w:rsidR="00314035" w:rsidRPr="00C12B5B">
        <w:t>интерпретации.</w:t>
      </w:r>
    </w:p>
    <w:p w:rsidR="00314035" w:rsidRPr="006478A3" w:rsidRDefault="00DE7429" w:rsidP="006478A3">
      <w:pPr>
        <w:pStyle w:val="ab"/>
        <w:widowControl w:val="0"/>
        <w:numPr>
          <w:ilvl w:val="0"/>
          <w:numId w:val="1"/>
        </w:numPr>
        <w:spacing w:before="240"/>
        <w:contextualSpacing/>
        <w:rPr>
          <w:rFonts w:eastAsiaTheme="minorHAnsi"/>
          <w:b/>
          <w:lang w:eastAsia="en-US"/>
          <w:rPrChange w:id="2200" w:author="UserX" w:date="2019-09-04T20:30:00Z">
            <w:rPr>
              <w:rFonts w:eastAsiaTheme="minorHAnsi"/>
              <w:b/>
              <w:sz w:val="28"/>
              <w:szCs w:val="22"/>
              <w:lang w:eastAsia="en-US"/>
            </w:rPr>
          </w:rPrChange>
        </w:rPr>
      </w:pPr>
      <w:r w:rsidRPr="00DE7429">
        <w:rPr>
          <w:rFonts w:eastAsiaTheme="minorHAnsi"/>
          <w:b/>
          <w:lang w:eastAsia="en-US"/>
          <w:rPrChange w:id="2201" w:author="UserX" w:date="2019-09-04T20:30:00Z">
            <w:rPr>
              <w:rFonts w:eastAsiaTheme="minorHAnsi"/>
              <w:b/>
              <w:sz w:val="28"/>
              <w:szCs w:val="22"/>
              <w:lang w:eastAsia="en-US"/>
            </w:rPr>
          </w:rPrChange>
        </w:rPr>
        <w:t>Алгебра – 9</w:t>
      </w:r>
    </w:p>
    <w:p w:rsidR="00314035" w:rsidRPr="00C12B5B" w:rsidRDefault="00DE7429" w:rsidP="006478A3">
      <w:pPr>
        <w:shd w:val="clear" w:color="auto" w:fill="FFFFFF"/>
        <w:jc w:val="both"/>
        <w:rPr>
          <w:bCs/>
          <w:color w:val="000000"/>
          <w:rPrChange w:id="2202" w:author="UserX" w:date="2019-09-04T20:30:00Z">
            <w:rPr>
              <w:bCs/>
              <w:color w:val="000000"/>
              <w:sz w:val="28"/>
            </w:rPr>
          </w:rPrChange>
        </w:rPr>
      </w:pPr>
      <w:r w:rsidRPr="00DE7429">
        <w:rPr>
          <w:i/>
          <w:color w:val="000000"/>
          <w:rPrChange w:id="2203" w:author="UserX" w:date="2019-09-04T20:30:00Z">
            <w:rPr>
              <w:rFonts w:eastAsiaTheme="minorHAnsi"/>
              <w:i/>
              <w:color w:val="000000"/>
              <w:sz w:val="28"/>
              <w:szCs w:val="22"/>
              <w:lang w:eastAsia="en-US"/>
            </w:rPr>
          </w:rPrChange>
        </w:rPr>
        <w:t>Использовать</w:t>
      </w:r>
      <w:r w:rsidRPr="00DE7429">
        <w:rPr>
          <w:color w:val="000000"/>
          <w:rPrChange w:id="2204" w:author="UserX" w:date="2019-09-04T20:30:00Z">
            <w:rPr>
              <w:rFonts w:eastAsiaTheme="minorHAnsi"/>
              <w:color w:val="000000"/>
              <w:sz w:val="28"/>
              <w:szCs w:val="22"/>
              <w:lang w:eastAsia="en-US"/>
            </w:rPr>
          </w:rPrChange>
        </w:rPr>
        <w:t xml:space="preserve"> при решении математических задач, их обосновании и проверке найденного решения  </w:t>
      </w:r>
      <w:r w:rsidRPr="00DE7429">
        <w:rPr>
          <w:bCs/>
          <w:color w:val="000000"/>
          <w:rPrChange w:id="2205" w:author="UserX" w:date="2019-09-04T20:30:00Z">
            <w:rPr>
              <w:rFonts w:eastAsiaTheme="minorHAnsi"/>
              <w:bCs/>
              <w:color w:val="000000"/>
              <w:sz w:val="28"/>
              <w:szCs w:val="22"/>
              <w:lang w:eastAsia="en-US"/>
            </w:rPr>
          </w:rPrChange>
        </w:rPr>
        <w:t>знание о: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06" w:author="UserX" w:date="2019-09-04T20:30:00Z">
            <w:rPr>
              <w:sz w:val="28"/>
            </w:rPr>
          </w:rPrChange>
        </w:rPr>
      </w:pPr>
      <w:r w:rsidRPr="00DE7429">
        <w:rPr>
          <w:rPrChange w:id="220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свойствах числовых неравенств;</w:t>
      </w:r>
    </w:p>
    <w:p w:rsidR="00314035" w:rsidRPr="00C12B5B" w:rsidRDefault="00DE7429" w:rsidP="006478A3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08" w:author="UserX" w:date="2019-09-04T20:30:00Z">
            <w:rPr>
              <w:sz w:val="28"/>
            </w:rPr>
          </w:rPrChange>
        </w:rPr>
      </w:pPr>
      <w:r w:rsidRPr="00DE7429">
        <w:rPr>
          <w:rPrChange w:id="220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методах решения линейных неравенств;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10" w:author="UserX" w:date="2019-09-04T20:30:00Z">
            <w:rPr>
              <w:sz w:val="28"/>
            </w:rPr>
          </w:rPrChange>
        </w:rPr>
      </w:pPr>
      <w:r w:rsidRPr="00DE7429">
        <w:rPr>
          <w:rPrChange w:id="221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свойствах квадратичной функции;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12" w:author="UserX" w:date="2019-09-04T20:30:00Z">
            <w:rPr>
              <w:sz w:val="28"/>
            </w:rPr>
          </w:rPrChange>
        </w:rPr>
      </w:pPr>
      <w:r w:rsidRPr="00DE7429">
        <w:rPr>
          <w:rPrChange w:id="221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методах решения квадратных неравенств;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14" w:author="UserX" w:date="2019-09-04T20:30:00Z">
            <w:rPr>
              <w:sz w:val="28"/>
            </w:rPr>
          </w:rPrChange>
        </w:rPr>
      </w:pPr>
      <w:r w:rsidRPr="00DE7429">
        <w:rPr>
          <w:rPrChange w:id="221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методе интервалов для решения рациональных неравенств;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16" w:author="UserX" w:date="2019-09-04T20:30:00Z">
            <w:rPr>
              <w:sz w:val="28"/>
            </w:rPr>
          </w:rPrChange>
        </w:rPr>
      </w:pPr>
      <w:r w:rsidRPr="00DE7429">
        <w:rPr>
          <w:rPrChange w:id="221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методах решения систем неравенств;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18" w:author="UserX" w:date="2019-09-04T20:30:00Z">
            <w:rPr>
              <w:sz w:val="28"/>
            </w:rPr>
          </w:rPrChange>
        </w:rPr>
      </w:pPr>
      <w:r w:rsidRPr="00DE7429">
        <w:rPr>
          <w:rPrChange w:id="221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свойствах и графике функции</w:t>
      </w:r>
      <w:r w:rsidR="00314035" w:rsidRPr="00C12B5B">
        <w:rPr>
          <w:position w:val="-10"/>
          <w:rPrChange w:id="2220" w:author="UserX" w:date="2019-09-04T20:30:00Z">
            <w:rPr>
              <w:position w:val="-10"/>
            </w:rPr>
          </w:rPrChange>
        </w:rPr>
        <w:object w:dxaOrig="700" w:dyaOrig="400">
          <v:shape id="_x0000_i1046" type="#_x0000_t75" style="width:35.5pt;height:20.5pt" o:ole="">
            <v:imagedata r:id="rId47" o:title=""/>
          </v:shape>
          <o:OLEObject Type="Embed" ProgID="Equation.3" ShapeID="_x0000_i1046" DrawAspect="Content" ObjectID="_1760806020" r:id="rId48"/>
        </w:object>
      </w:r>
      <w:r w:rsidRPr="00DE7429">
        <w:rPr>
          <w:rPrChange w:id="222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при натуральном </w:t>
      </w:r>
      <w:r w:rsidRPr="00DE7429">
        <w:rPr>
          <w:i/>
          <w:lang w:val="en-US"/>
          <w:rPrChange w:id="2222" w:author="UserX" w:date="2019-09-04T20:30:00Z">
            <w:rPr>
              <w:rFonts w:eastAsiaTheme="minorHAnsi"/>
              <w:i/>
              <w:sz w:val="28"/>
              <w:szCs w:val="22"/>
              <w:lang w:val="en-US" w:eastAsia="en-US"/>
            </w:rPr>
          </w:rPrChange>
        </w:rPr>
        <w:t>n</w:t>
      </w:r>
      <w:r w:rsidRPr="00DE7429">
        <w:rPr>
          <w:rPrChange w:id="222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24" w:author="UserX" w:date="2019-09-04T20:30:00Z">
            <w:rPr>
              <w:sz w:val="28"/>
            </w:rPr>
          </w:rPrChange>
        </w:rPr>
      </w:pPr>
      <w:r w:rsidRPr="00DE7429">
        <w:rPr>
          <w:rPrChange w:id="222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определении и свойствах корней степени </w:t>
      </w:r>
      <w:r w:rsidRPr="00DE7429">
        <w:rPr>
          <w:i/>
          <w:lang w:val="en-US"/>
          <w:rPrChange w:id="2226" w:author="UserX" w:date="2019-09-04T20:30:00Z">
            <w:rPr>
              <w:rFonts w:eastAsiaTheme="minorHAnsi"/>
              <w:i/>
              <w:sz w:val="28"/>
              <w:szCs w:val="22"/>
              <w:lang w:val="en-US" w:eastAsia="en-US"/>
            </w:rPr>
          </w:rPrChange>
        </w:rPr>
        <w:t>n</w:t>
      </w:r>
      <w:r w:rsidRPr="00DE7429">
        <w:rPr>
          <w:rPrChange w:id="222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28" w:author="UserX" w:date="2019-09-04T20:30:00Z">
            <w:rPr>
              <w:sz w:val="28"/>
            </w:rPr>
          </w:rPrChange>
        </w:rPr>
      </w:pPr>
      <w:r w:rsidRPr="00DE7429">
        <w:rPr>
          <w:rPrChange w:id="222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степенях с рациональными показателями и их свойствах;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30" w:author="UserX" w:date="2019-09-04T20:30:00Z">
            <w:rPr>
              <w:sz w:val="28"/>
            </w:rPr>
          </w:rPrChange>
        </w:rPr>
      </w:pPr>
      <w:r w:rsidRPr="00DE7429">
        <w:rPr>
          <w:rPrChange w:id="223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определении и основных свойствах арифметической прогрессии; формуле для нахождения суммы её нескольких первых членов;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32" w:author="UserX" w:date="2019-09-04T20:30:00Z">
            <w:rPr>
              <w:sz w:val="28"/>
            </w:rPr>
          </w:rPrChange>
        </w:rPr>
      </w:pPr>
      <w:r w:rsidRPr="00DE7429">
        <w:rPr>
          <w:rPrChange w:id="223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определении и основных свойствах геометрической прогрессии; формуле для нахождения суммы её нескольких первых членов;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34" w:author="UserX" w:date="2019-09-04T20:30:00Z">
            <w:rPr>
              <w:sz w:val="28"/>
            </w:rPr>
          </w:rPrChange>
        </w:rPr>
      </w:pPr>
      <w:r w:rsidRPr="00DE7429">
        <w:rPr>
          <w:rPrChange w:id="223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формуле для суммы бесконечной геометрической прогрессии со знаменателем, меньшим по модулю единицы.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36" w:author="UserX" w:date="2019-09-04T20:30:00Z">
            <w:rPr>
              <w:sz w:val="28"/>
            </w:rPr>
          </w:rPrChange>
        </w:rPr>
      </w:pPr>
      <w:r w:rsidRPr="00DE7429">
        <w:rPr>
          <w:i/>
          <w:rPrChange w:id="2237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Использовать</w:t>
      </w:r>
      <w:r w:rsidRPr="00DE7429">
        <w:rPr>
          <w:rPrChange w:id="223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свойства числовых неравенств для преобразования неравенств;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39" w:author="UserX" w:date="2019-09-04T20:30:00Z">
            <w:rPr>
              <w:sz w:val="28"/>
            </w:rPr>
          </w:rPrChange>
        </w:rPr>
      </w:pPr>
      <w:r w:rsidRPr="00DE7429">
        <w:rPr>
          <w:i/>
          <w:rPrChange w:id="2240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доказывать</w:t>
      </w:r>
      <w:r w:rsidRPr="00DE7429">
        <w:rPr>
          <w:rPrChange w:id="224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простейшие неравенства;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42" w:author="UserX" w:date="2019-09-04T20:30:00Z">
            <w:rPr>
              <w:sz w:val="28"/>
            </w:rPr>
          </w:rPrChange>
        </w:rPr>
      </w:pPr>
      <w:r w:rsidRPr="00DE7429">
        <w:rPr>
          <w:i/>
          <w:rPrChange w:id="2243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244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линейные неравенства;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45" w:author="UserX" w:date="2019-09-04T20:30:00Z">
            <w:rPr>
              <w:sz w:val="28"/>
            </w:rPr>
          </w:rPrChange>
        </w:rPr>
      </w:pPr>
      <w:r w:rsidRPr="00DE7429">
        <w:rPr>
          <w:i/>
          <w:rPrChange w:id="2246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строить</w:t>
      </w:r>
      <w:r w:rsidRPr="00DE7429">
        <w:rPr>
          <w:rPrChange w:id="2247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график квадратичной функции и использовать его при решении задач;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48" w:author="UserX" w:date="2019-09-04T20:30:00Z">
            <w:rPr>
              <w:sz w:val="28"/>
            </w:rPr>
          </w:rPrChange>
        </w:rPr>
      </w:pPr>
      <w:r w:rsidRPr="00DE7429">
        <w:rPr>
          <w:i/>
          <w:rPrChange w:id="2249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250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квадратные неравенства;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51" w:author="UserX" w:date="2019-09-04T20:30:00Z">
            <w:rPr>
              <w:sz w:val="28"/>
            </w:rPr>
          </w:rPrChange>
        </w:rPr>
      </w:pPr>
      <w:r w:rsidRPr="00DE7429">
        <w:rPr>
          <w:i/>
          <w:rPrChange w:id="2252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25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рациональные неравенства методом интервалов;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54" w:author="UserX" w:date="2019-09-04T20:30:00Z">
            <w:rPr>
              <w:sz w:val="28"/>
            </w:rPr>
          </w:rPrChange>
        </w:rPr>
      </w:pPr>
      <w:r w:rsidRPr="00DE7429">
        <w:rPr>
          <w:i/>
          <w:rPrChange w:id="2255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25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системы неравенств;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57" w:author="UserX" w:date="2019-09-04T20:30:00Z">
            <w:rPr>
              <w:sz w:val="28"/>
            </w:rPr>
          </w:rPrChange>
        </w:rPr>
      </w:pPr>
      <w:r w:rsidRPr="00DE7429">
        <w:rPr>
          <w:i/>
          <w:rPrChange w:id="2258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строить</w:t>
      </w:r>
      <w:r w:rsidRPr="00DE7429">
        <w:rPr>
          <w:rPrChange w:id="225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график функции</w:t>
      </w:r>
      <w:r w:rsidR="00314035" w:rsidRPr="00C12B5B">
        <w:rPr>
          <w:position w:val="-10"/>
          <w:rPrChange w:id="2260" w:author="UserX" w:date="2019-09-04T20:30:00Z">
            <w:rPr>
              <w:position w:val="-10"/>
            </w:rPr>
          </w:rPrChange>
        </w:rPr>
        <w:object w:dxaOrig="700" w:dyaOrig="400">
          <v:shape id="_x0000_i1047" type="#_x0000_t75" style="width:35.5pt;height:20.5pt" o:ole="">
            <v:imagedata r:id="rId47" o:title=""/>
          </v:shape>
          <o:OLEObject Type="Embed" ProgID="Equation.3" ShapeID="_x0000_i1047" DrawAspect="Content" ObjectID="_1760806021" r:id="rId49"/>
        </w:object>
      </w:r>
      <w:r w:rsidRPr="00DE7429">
        <w:rPr>
          <w:rPrChange w:id="226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при натуральном </w:t>
      </w:r>
      <w:r w:rsidRPr="00DE7429">
        <w:rPr>
          <w:i/>
          <w:lang w:val="en-US"/>
          <w:rPrChange w:id="2262" w:author="UserX" w:date="2019-09-04T20:30:00Z">
            <w:rPr>
              <w:rFonts w:eastAsiaTheme="minorHAnsi"/>
              <w:i/>
              <w:sz w:val="28"/>
              <w:szCs w:val="22"/>
              <w:lang w:val="en-US" w:eastAsia="en-US"/>
            </w:rPr>
          </w:rPrChange>
        </w:rPr>
        <w:t>n</w:t>
      </w:r>
      <w:r w:rsidRPr="00DE7429">
        <w:rPr>
          <w:rPrChange w:id="226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и использовать его при решении задач;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64" w:author="UserX" w:date="2019-09-04T20:30:00Z">
            <w:rPr>
              <w:sz w:val="28"/>
            </w:rPr>
          </w:rPrChange>
        </w:rPr>
      </w:pPr>
      <w:r w:rsidRPr="00DE7429">
        <w:rPr>
          <w:i/>
          <w:rPrChange w:id="2265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rPrChange w:id="226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корни степени </w:t>
      </w:r>
      <w:r w:rsidRPr="00DE7429">
        <w:rPr>
          <w:i/>
          <w:lang w:val="en-US"/>
          <w:rPrChange w:id="2267" w:author="UserX" w:date="2019-09-04T20:30:00Z">
            <w:rPr>
              <w:rFonts w:eastAsiaTheme="minorHAnsi"/>
              <w:i/>
              <w:sz w:val="28"/>
              <w:szCs w:val="22"/>
              <w:lang w:val="en-US" w:eastAsia="en-US"/>
            </w:rPr>
          </w:rPrChange>
        </w:rPr>
        <w:t>n</w:t>
      </w:r>
      <w:r w:rsidRPr="00DE7429">
        <w:rPr>
          <w:rPrChange w:id="2268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; 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69" w:author="UserX" w:date="2019-09-04T20:30:00Z">
            <w:rPr>
              <w:sz w:val="28"/>
            </w:rPr>
          </w:rPrChange>
        </w:rPr>
      </w:pPr>
      <w:r w:rsidRPr="00DE7429">
        <w:rPr>
          <w:i/>
          <w:rPrChange w:id="2270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использовать</w:t>
      </w:r>
      <w:r w:rsidRPr="00DE7429">
        <w:rPr>
          <w:rPrChange w:id="2271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свойства корней степени </w:t>
      </w:r>
      <w:r w:rsidRPr="00DE7429">
        <w:rPr>
          <w:i/>
          <w:lang w:val="en-US"/>
          <w:rPrChange w:id="2272" w:author="UserX" w:date="2019-09-04T20:30:00Z">
            <w:rPr>
              <w:rFonts w:eastAsiaTheme="minorHAnsi"/>
              <w:i/>
              <w:sz w:val="28"/>
              <w:szCs w:val="22"/>
              <w:lang w:val="en-US" w:eastAsia="en-US"/>
            </w:rPr>
          </w:rPrChange>
        </w:rPr>
        <w:t>n</w:t>
      </w:r>
      <w:r w:rsidRPr="00DE7429">
        <w:rPr>
          <w:rPrChange w:id="2273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>при тождественных преобразованиях;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74" w:author="UserX" w:date="2019-09-04T20:30:00Z">
            <w:rPr>
              <w:sz w:val="28"/>
            </w:rPr>
          </w:rPrChange>
        </w:rPr>
      </w:pPr>
      <w:r w:rsidRPr="00DE7429">
        <w:rPr>
          <w:i/>
          <w:rPrChange w:id="2275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rPrChange w:id="2276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значения степеней с рациональными показателями;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77" w:author="UserX" w:date="2019-09-04T20:30:00Z">
            <w:rPr>
              <w:sz w:val="28"/>
            </w:rPr>
          </w:rPrChange>
        </w:rPr>
      </w:pPr>
      <w:r w:rsidRPr="00DE7429">
        <w:rPr>
          <w:i/>
          <w:rPrChange w:id="2278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решать</w:t>
      </w:r>
      <w:r w:rsidRPr="00DE7429">
        <w:rPr>
          <w:rPrChange w:id="2279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основные задачи на арифметическую и геометрическую прогрессии; 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80" w:author="UserX" w:date="2019-09-04T20:30:00Z">
            <w:rPr>
              <w:sz w:val="28"/>
            </w:rPr>
          </w:rPrChange>
        </w:rPr>
      </w:pPr>
      <w:r w:rsidRPr="00DE7429">
        <w:rPr>
          <w:i/>
          <w:rPrChange w:id="2281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lastRenderedPageBreak/>
        <w:t>находить</w:t>
      </w:r>
      <w:r w:rsidRPr="00DE7429">
        <w:rPr>
          <w:rPrChange w:id="2282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сумму бесконечной геометрической прогрессии со знаменателем, меньшим по модулю единицы;</w:t>
      </w:r>
    </w:p>
    <w:p w:rsidR="00314035" w:rsidRPr="00C12B5B" w:rsidRDefault="00DE7429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rPrChange w:id="2283" w:author="UserX" w:date="2019-09-04T20:30:00Z">
            <w:rPr>
              <w:sz w:val="28"/>
            </w:rPr>
          </w:rPrChange>
        </w:rPr>
      </w:pPr>
      <w:r w:rsidRPr="00DE7429">
        <w:rPr>
          <w:i/>
          <w:rPrChange w:id="2284" w:author="UserX" w:date="2019-09-04T20:30:00Z">
            <w:rPr>
              <w:rFonts w:eastAsiaTheme="minorHAnsi"/>
              <w:i/>
              <w:sz w:val="28"/>
              <w:szCs w:val="22"/>
              <w:lang w:eastAsia="en-US"/>
            </w:rPr>
          </w:rPrChange>
        </w:rPr>
        <w:t>находить</w:t>
      </w:r>
      <w:r w:rsidRPr="00DE7429">
        <w:rPr>
          <w:rPrChange w:id="2285" w:author="UserX" w:date="2019-09-04T20:30:00Z">
            <w:rPr>
              <w:rFonts w:eastAsiaTheme="minorHAnsi"/>
              <w:sz w:val="28"/>
              <w:szCs w:val="22"/>
              <w:lang w:eastAsia="en-US"/>
            </w:rPr>
          </w:rPrChange>
        </w:rPr>
        <w:t xml:space="preserve"> решения «жизненных» (компетентностных) задач, в которых используются математические средства;</w:t>
      </w:r>
    </w:p>
    <w:tbl>
      <w:tblPr>
        <w:tblpPr w:leftFromText="180" w:rightFromText="180" w:vertAnchor="text" w:horzAnchor="margin" w:tblpXSpec="center" w:tblpY="1722"/>
        <w:tblW w:w="14790" w:type="dxa"/>
        <w:tblLook w:val="04A0"/>
      </w:tblPr>
      <w:tblGrid>
        <w:gridCol w:w="5433"/>
        <w:gridCol w:w="2739"/>
        <w:gridCol w:w="6618"/>
      </w:tblGrid>
      <w:tr w:rsidR="00F37A31" w:rsidRPr="00C12B5B" w:rsidTr="00EF0EF4">
        <w:trPr>
          <w:trHeight w:val="2388"/>
        </w:trPr>
        <w:tc>
          <w:tcPr>
            <w:tcW w:w="5433" w:type="dxa"/>
          </w:tcPr>
          <w:p w:rsidR="00F37A31" w:rsidRPr="00C12B5B" w:rsidRDefault="00F37A31" w:rsidP="00EF0EF4">
            <w:pPr>
              <w:shd w:val="clear" w:color="auto" w:fill="FFFFFF"/>
              <w:rPr>
                <w:color w:val="000000"/>
                <w:sz w:val="22"/>
                <w:szCs w:val="22"/>
                <w:highlight w:val="green"/>
                <w:rPrChange w:id="2286" w:author="UserX" w:date="2019-09-04T20:30:00Z">
                  <w:rPr>
                    <w:color w:val="000000"/>
                    <w:sz w:val="28"/>
                    <w:highlight w:val="green"/>
                  </w:rPr>
                </w:rPrChange>
              </w:rPr>
            </w:pPr>
          </w:p>
        </w:tc>
        <w:tc>
          <w:tcPr>
            <w:tcW w:w="2739" w:type="dxa"/>
          </w:tcPr>
          <w:p w:rsidR="00F37A31" w:rsidRPr="00C12B5B" w:rsidRDefault="00F37A31" w:rsidP="00EF0EF4">
            <w:pPr>
              <w:jc w:val="center"/>
              <w:rPr>
                <w:color w:val="000000"/>
                <w:sz w:val="22"/>
                <w:szCs w:val="22"/>
                <w:rPrChange w:id="2287" w:author="UserX" w:date="2019-09-04T20:30:00Z">
                  <w:rPr>
                    <w:color w:val="000000"/>
                    <w:sz w:val="28"/>
                  </w:rPr>
                </w:rPrChange>
              </w:rPr>
            </w:pPr>
          </w:p>
        </w:tc>
        <w:tc>
          <w:tcPr>
            <w:tcW w:w="6618" w:type="dxa"/>
          </w:tcPr>
          <w:p w:rsidR="00F37A31" w:rsidRPr="00C12B5B" w:rsidRDefault="00F37A31" w:rsidP="00EF0EF4">
            <w:pPr>
              <w:rPr>
                <w:color w:val="000000"/>
                <w:sz w:val="22"/>
                <w:szCs w:val="22"/>
                <w:rPrChange w:id="2288" w:author="UserX" w:date="2019-09-04T20:30:00Z">
                  <w:rPr>
                    <w:color w:val="000000"/>
                    <w:sz w:val="28"/>
                  </w:rPr>
                </w:rPrChange>
              </w:rPr>
            </w:pPr>
          </w:p>
        </w:tc>
      </w:tr>
    </w:tbl>
    <w:p w:rsidR="00314035" w:rsidRPr="00C12B5B" w:rsidRDefault="00314035" w:rsidP="006478A3">
      <w:pPr>
        <w:widowControl w:val="0"/>
        <w:tabs>
          <w:tab w:val="left" w:pos="490"/>
        </w:tabs>
        <w:autoSpaceDE w:val="0"/>
        <w:autoSpaceDN w:val="0"/>
        <w:adjustRightInd w:val="0"/>
        <w:ind w:left="709"/>
        <w:jc w:val="both"/>
        <w:rPr>
          <w:rPrChange w:id="2289" w:author="UserX" w:date="2019-09-04T20:30:00Z">
            <w:rPr>
              <w:sz w:val="28"/>
            </w:rPr>
          </w:rPrChange>
        </w:rPr>
      </w:pPr>
    </w:p>
    <w:sectPr w:rsidR="00314035" w:rsidRPr="00C12B5B" w:rsidSect="009A625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96" w:rsidRDefault="00A15896" w:rsidP="00084CC5">
      <w:r>
        <w:separator/>
      </w:r>
    </w:p>
  </w:endnote>
  <w:endnote w:type="continuationSeparator" w:id="1">
    <w:p w:rsidR="00A15896" w:rsidRDefault="00A15896" w:rsidP="000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96" w:rsidRDefault="00A15896" w:rsidP="00084CC5">
      <w:r>
        <w:separator/>
      </w:r>
    </w:p>
  </w:footnote>
  <w:footnote w:type="continuationSeparator" w:id="1">
    <w:p w:rsidR="00A15896" w:rsidRDefault="00A15896" w:rsidP="0008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9DAF2D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2">
    <w:nsid w:val="066F6D6B"/>
    <w:multiLevelType w:val="hybridMultilevel"/>
    <w:tmpl w:val="B7E089F4"/>
    <w:lvl w:ilvl="0" w:tplc="1A242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109"/>
    <w:multiLevelType w:val="hybridMultilevel"/>
    <w:tmpl w:val="35708A1C"/>
    <w:lvl w:ilvl="0" w:tplc="FF18F57E">
      <w:start w:val="59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C782C"/>
    <w:multiLevelType w:val="hybridMultilevel"/>
    <w:tmpl w:val="B978B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5EBD"/>
    <w:multiLevelType w:val="hybridMultilevel"/>
    <w:tmpl w:val="8604D4BC"/>
    <w:lvl w:ilvl="0" w:tplc="1F30B8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C266D"/>
    <w:multiLevelType w:val="hybridMultilevel"/>
    <w:tmpl w:val="E924C472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520BC2"/>
    <w:multiLevelType w:val="hybridMultilevel"/>
    <w:tmpl w:val="981252A6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22E21"/>
    <w:multiLevelType w:val="hybridMultilevel"/>
    <w:tmpl w:val="E116A04E"/>
    <w:lvl w:ilvl="0" w:tplc="30DE3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55BA"/>
    <w:multiLevelType w:val="hybridMultilevel"/>
    <w:tmpl w:val="C6787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E1E1E"/>
    <w:multiLevelType w:val="hybridMultilevel"/>
    <w:tmpl w:val="5AF496CC"/>
    <w:lvl w:ilvl="0" w:tplc="1F30B8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75B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BB5196"/>
    <w:multiLevelType w:val="hybridMultilevel"/>
    <w:tmpl w:val="341CA25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54FC5"/>
    <w:multiLevelType w:val="hybridMultilevel"/>
    <w:tmpl w:val="F15C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6524"/>
    <w:multiLevelType w:val="hybridMultilevel"/>
    <w:tmpl w:val="E5987D3C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DC611CD"/>
    <w:multiLevelType w:val="hybridMultilevel"/>
    <w:tmpl w:val="5038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5418E2"/>
    <w:multiLevelType w:val="hybridMultilevel"/>
    <w:tmpl w:val="71426ADC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F046D"/>
    <w:multiLevelType w:val="hybridMultilevel"/>
    <w:tmpl w:val="D8A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833A0"/>
    <w:multiLevelType w:val="hybridMultilevel"/>
    <w:tmpl w:val="18667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E40DFC"/>
    <w:multiLevelType w:val="hybridMultilevel"/>
    <w:tmpl w:val="46687210"/>
    <w:lvl w:ilvl="0" w:tplc="30DE33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480C79"/>
    <w:multiLevelType w:val="hybridMultilevel"/>
    <w:tmpl w:val="618CAE0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46ACE"/>
    <w:multiLevelType w:val="hybridMultilevel"/>
    <w:tmpl w:val="6C72C812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884FA5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5F2E22"/>
    <w:multiLevelType w:val="hybridMultilevel"/>
    <w:tmpl w:val="6FBA9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7A1BAE"/>
    <w:multiLevelType w:val="hybridMultilevel"/>
    <w:tmpl w:val="49EA2E66"/>
    <w:lvl w:ilvl="0" w:tplc="30DE33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24D1650"/>
    <w:multiLevelType w:val="hybridMultilevel"/>
    <w:tmpl w:val="B978B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814E8"/>
    <w:multiLevelType w:val="hybridMultilevel"/>
    <w:tmpl w:val="666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E326A"/>
    <w:multiLevelType w:val="hybridMultilevel"/>
    <w:tmpl w:val="C67E7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A267E6D"/>
    <w:multiLevelType w:val="hybridMultilevel"/>
    <w:tmpl w:val="2974C73E"/>
    <w:lvl w:ilvl="0" w:tplc="2494A516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6A6C76FF"/>
    <w:multiLevelType w:val="hybridMultilevel"/>
    <w:tmpl w:val="C53E614A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F53371"/>
    <w:multiLevelType w:val="hybridMultilevel"/>
    <w:tmpl w:val="8A58E34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27848"/>
    <w:multiLevelType w:val="hybridMultilevel"/>
    <w:tmpl w:val="8C10D37E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61473"/>
    <w:multiLevelType w:val="hybridMultilevel"/>
    <w:tmpl w:val="C8F60130"/>
    <w:lvl w:ilvl="0" w:tplc="4B98563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6CD7111"/>
    <w:multiLevelType w:val="hybridMultilevel"/>
    <w:tmpl w:val="4AD68B7C"/>
    <w:lvl w:ilvl="0" w:tplc="EE025E08">
      <w:start w:val="7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B50F1"/>
    <w:multiLevelType w:val="hybridMultilevel"/>
    <w:tmpl w:val="C2E2D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154ED"/>
    <w:multiLevelType w:val="hybridMultilevel"/>
    <w:tmpl w:val="7E44969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42"/>
  </w:num>
  <w:num w:numId="4">
    <w:abstractNumId w:val="21"/>
  </w:num>
  <w:num w:numId="5">
    <w:abstractNumId w:val="33"/>
  </w:num>
  <w:num w:numId="6">
    <w:abstractNumId w:val="5"/>
  </w:num>
  <w:num w:numId="7">
    <w:abstractNumId w:val="30"/>
  </w:num>
  <w:num w:numId="8">
    <w:abstractNumId w:val="36"/>
  </w:num>
  <w:num w:numId="9">
    <w:abstractNumId w:val="29"/>
  </w:num>
  <w:num w:numId="10">
    <w:abstractNumId w:val="8"/>
  </w:num>
  <w:num w:numId="11">
    <w:abstractNumId w:val="22"/>
  </w:num>
  <w:num w:numId="12">
    <w:abstractNumId w:val="39"/>
  </w:num>
  <w:num w:numId="13">
    <w:abstractNumId w:val="43"/>
  </w:num>
  <w:num w:numId="14">
    <w:abstractNumId w:val="40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5"/>
  </w:num>
  <w:num w:numId="19">
    <w:abstractNumId w:val="12"/>
  </w:num>
  <w:num w:numId="20">
    <w:abstractNumId w:val="27"/>
  </w:num>
  <w:num w:numId="21">
    <w:abstractNumId w:val="2"/>
  </w:num>
  <w:num w:numId="22">
    <w:abstractNumId w:val="19"/>
  </w:num>
  <w:num w:numId="23">
    <w:abstractNumId w:val="35"/>
  </w:num>
  <w:num w:numId="24">
    <w:abstractNumId w:val="37"/>
  </w:num>
  <w:num w:numId="25">
    <w:abstractNumId w:val="14"/>
  </w:num>
  <w:num w:numId="26">
    <w:abstractNumId w:val="44"/>
  </w:num>
  <w:num w:numId="27">
    <w:abstractNumId w:val="28"/>
  </w:num>
  <w:num w:numId="28">
    <w:abstractNumId w:val="4"/>
  </w:num>
  <w:num w:numId="29">
    <w:abstractNumId w:val="7"/>
  </w:num>
  <w:num w:numId="30">
    <w:abstractNumId w:val="3"/>
  </w:num>
  <w:num w:numId="31">
    <w:abstractNumId w:val="1"/>
  </w:num>
  <w:num w:numId="32">
    <w:abstractNumId w:val="24"/>
  </w:num>
  <w:num w:numId="33">
    <w:abstractNumId w:val="38"/>
  </w:num>
  <w:num w:numId="34">
    <w:abstractNumId w:val="32"/>
  </w:num>
  <w:num w:numId="35">
    <w:abstractNumId w:val="25"/>
  </w:num>
  <w:num w:numId="36">
    <w:abstractNumId w:val="10"/>
  </w:num>
  <w:num w:numId="37">
    <w:abstractNumId w:val="41"/>
  </w:num>
  <w:num w:numId="38">
    <w:abstractNumId w:val="17"/>
  </w:num>
  <w:num w:numId="39">
    <w:abstractNumId w:val="26"/>
  </w:num>
  <w:num w:numId="40">
    <w:abstractNumId w:val="46"/>
  </w:num>
  <w:num w:numId="41">
    <w:abstractNumId w:val="9"/>
  </w:num>
  <w:num w:numId="42">
    <w:abstractNumId w:val="20"/>
  </w:num>
  <w:num w:numId="43">
    <w:abstractNumId w:val="11"/>
  </w:num>
  <w:num w:numId="44">
    <w:abstractNumId w:val="31"/>
  </w:num>
  <w:num w:numId="45">
    <w:abstractNumId w:val="13"/>
  </w:num>
  <w:num w:numId="46">
    <w:abstractNumId w:val="6"/>
  </w:num>
  <w:num w:numId="47">
    <w:abstractNumId w:val="16"/>
  </w:num>
  <w:num w:numId="48">
    <w:abstractNumId w:val="34"/>
  </w:num>
  <w:num w:numId="4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X">
    <w15:presenceInfo w15:providerId="None" w15:userId="User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CC5"/>
    <w:rsid w:val="0000008E"/>
    <w:rsid w:val="000047A8"/>
    <w:rsid w:val="00005E14"/>
    <w:rsid w:val="000062DA"/>
    <w:rsid w:val="00006587"/>
    <w:rsid w:val="000067E5"/>
    <w:rsid w:val="00007C47"/>
    <w:rsid w:val="000103EC"/>
    <w:rsid w:val="0001045A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651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955"/>
    <w:rsid w:val="00091A1B"/>
    <w:rsid w:val="00094460"/>
    <w:rsid w:val="00095006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F03"/>
    <w:rsid w:val="000D29E2"/>
    <w:rsid w:val="000D2BAF"/>
    <w:rsid w:val="000D2D46"/>
    <w:rsid w:val="000D2FB4"/>
    <w:rsid w:val="000D5F53"/>
    <w:rsid w:val="000D62B2"/>
    <w:rsid w:val="000E0429"/>
    <w:rsid w:val="000E23A3"/>
    <w:rsid w:val="000E68F8"/>
    <w:rsid w:val="000F0E1C"/>
    <w:rsid w:val="000F3E68"/>
    <w:rsid w:val="000F472B"/>
    <w:rsid w:val="000F4A73"/>
    <w:rsid w:val="000F5513"/>
    <w:rsid w:val="000F5F88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3240"/>
    <w:rsid w:val="00115A2B"/>
    <w:rsid w:val="00115FC9"/>
    <w:rsid w:val="0011612E"/>
    <w:rsid w:val="001205D2"/>
    <w:rsid w:val="00122D4D"/>
    <w:rsid w:val="00124ECC"/>
    <w:rsid w:val="0012601F"/>
    <w:rsid w:val="001274CF"/>
    <w:rsid w:val="0013260E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5645"/>
    <w:rsid w:val="00145AFB"/>
    <w:rsid w:val="00146C85"/>
    <w:rsid w:val="001471BF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1A4"/>
    <w:rsid w:val="00176FE8"/>
    <w:rsid w:val="001772E0"/>
    <w:rsid w:val="00183767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752"/>
    <w:rsid w:val="001C4CF7"/>
    <w:rsid w:val="001C5A42"/>
    <w:rsid w:val="001C5B74"/>
    <w:rsid w:val="001D00F2"/>
    <w:rsid w:val="001D1990"/>
    <w:rsid w:val="001D2591"/>
    <w:rsid w:val="001D3F7D"/>
    <w:rsid w:val="001D408D"/>
    <w:rsid w:val="001D4A2C"/>
    <w:rsid w:val="001D6340"/>
    <w:rsid w:val="001D75E5"/>
    <w:rsid w:val="001E06BA"/>
    <w:rsid w:val="001E3175"/>
    <w:rsid w:val="001E333F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6241"/>
    <w:rsid w:val="001F72A7"/>
    <w:rsid w:val="002022B6"/>
    <w:rsid w:val="00203862"/>
    <w:rsid w:val="00203C5B"/>
    <w:rsid w:val="002048CE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313"/>
    <w:rsid w:val="00211662"/>
    <w:rsid w:val="00214DBF"/>
    <w:rsid w:val="00215C57"/>
    <w:rsid w:val="0022068E"/>
    <w:rsid w:val="00221E1D"/>
    <w:rsid w:val="00221FAA"/>
    <w:rsid w:val="002226A8"/>
    <w:rsid w:val="00222DFD"/>
    <w:rsid w:val="00225617"/>
    <w:rsid w:val="00225F79"/>
    <w:rsid w:val="00225FA7"/>
    <w:rsid w:val="0022637E"/>
    <w:rsid w:val="00226C72"/>
    <w:rsid w:val="0023115C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4472B"/>
    <w:rsid w:val="002528CE"/>
    <w:rsid w:val="00252DB6"/>
    <w:rsid w:val="00253650"/>
    <w:rsid w:val="002566A0"/>
    <w:rsid w:val="002616B2"/>
    <w:rsid w:val="0026174B"/>
    <w:rsid w:val="00261B0A"/>
    <w:rsid w:val="00261B61"/>
    <w:rsid w:val="0026253B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6386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16B"/>
    <w:rsid w:val="002A1690"/>
    <w:rsid w:val="002A1EEA"/>
    <w:rsid w:val="002A20ED"/>
    <w:rsid w:val="002A2230"/>
    <w:rsid w:val="002A3C29"/>
    <w:rsid w:val="002A407B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436D"/>
    <w:rsid w:val="002C51FA"/>
    <w:rsid w:val="002C58F4"/>
    <w:rsid w:val="002C6501"/>
    <w:rsid w:val="002D2BDD"/>
    <w:rsid w:val="002D426B"/>
    <w:rsid w:val="002D42A3"/>
    <w:rsid w:val="002D431E"/>
    <w:rsid w:val="002D4819"/>
    <w:rsid w:val="002D6490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4035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50543"/>
    <w:rsid w:val="00351896"/>
    <w:rsid w:val="00352F62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AE1"/>
    <w:rsid w:val="00396F91"/>
    <w:rsid w:val="0039715B"/>
    <w:rsid w:val="00397B7E"/>
    <w:rsid w:val="003A0036"/>
    <w:rsid w:val="003A075D"/>
    <w:rsid w:val="003A0E82"/>
    <w:rsid w:val="003A198C"/>
    <w:rsid w:val="003A2ECF"/>
    <w:rsid w:val="003A3506"/>
    <w:rsid w:val="003A5665"/>
    <w:rsid w:val="003A6C09"/>
    <w:rsid w:val="003B19BA"/>
    <w:rsid w:val="003B2019"/>
    <w:rsid w:val="003B4954"/>
    <w:rsid w:val="003B5290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4FBE"/>
    <w:rsid w:val="003F0AF2"/>
    <w:rsid w:val="003F2149"/>
    <w:rsid w:val="003F446C"/>
    <w:rsid w:val="003F5F4F"/>
    <w:rsid w:val="003F628C"/>
    <w:rsid w:val="003F66A1"/>
    <w:rsid w:val="003F7DD7"/>
    <w:rsid w:val="003F7FEC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364C"/>
    <w:rsid w:val="00413739"/>
    <w:rsid w:val="00413F15"/>
    <w:rsid w:val="00414E3D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473D1"/>
    <w:rsid w:val="004516F6"/>
    <w:rsid w:val="004517AB"/>
    <w:rsid w:val="004536F7"/>
    <w:rsid w:val="00455B74"/>
    <w:rsid w:val="00455C20"/>
    <w:rsid w:val="00455E3A"/>
    <w:rsid w:val="0046047D"/>
    <w:rsid w:val="00461290"/>
    <w:rsid w:val="00464759"/>
    <w:rsid w:val="00464CF0"/>
    <w:rsid w:val="0047062A"/>
    <w:rsid w:val="00470CE2"/>
    <w:rsid w:val="0047181D"/>
    <w:rsid w:val="00471B1F"/>
    <w:rsid w:val="004728B0"/>
    <w:rsid w:val="004748E9"/>
    <w:rsid w:val="004752B7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4A4A"/>
    <w:rsid w:val="004A7C7B"/>
    <w:rsid w:val="004B028E"/>
    <w:rsid w:val="004B4B1A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B73"/>
    <w:rsid w:val="00513C50"/>
    <w:rsid w:val="00514B6F"/>
    <w:rsid w:val="00515482"/>
    <w:rsid w:val="00516272"/>
    <w:rsid w:val="005173F0"/>
    <w:rsid w:val="00522EBA"/>
    <w:rsid w:val="00524026"/>
    <w:rsid w:val="00525433"/>
    <w:rsid w:val="0052585A"/>
    <w:rsid w:val="00526D88"/>
    <w:rsid w:val="00527B30"/>
    <w:rsid w:val="00530A64"/>
    <w:rsid w:val="00531D49"/>
    <w:rsid w:val="00543383"/>
    <w:rsid w:val="00543B7A"/>
    <w:rsid w:val="00545F38"/>
    <w:rsid w:val="00546811"/>
    <w:rsid w:val="005505F0"/>
    <w:rsid w:val="00553E4F"/>
    <w:rsid w:val="00553F58"/>
    <w:rsid w:val="0055472B"/>
    <w:rsid w:val="00554F31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430F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FB5"/>
    <w:rsid w:val="005E6ACB"/>
    <w:rsid w:val="005E6C6D"/>
    <w:rsid w:val="005E76ED"/>
    <w:rsid w:val="005F001F"/>
    <w:rsid w:val="005F02CF"/>
    <w:rsid w:val="005F26A2"/>
    <w:rsid w:val="005F71BB"/>
    <w:rsid w:val="005F7C71"/>
    <w:rsid w:val="00601053"/>
    <w:rsid w:val="00602CC6"/>
    <w:rsid w:val="006044B7"/>
    <w:rsid w:val="006058D2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676E"/>
    <w:rsid w:val="00646E5D"/>
    <w:rsid w:val="006471A7"/>
    <w:rsid w:val="006478A3"/>
    <w:rsid w:val="006510BE"/>
    <w:rsid w:val="006519FB"/>
    <w:rsid w:val="00653685"/>
    <w:rsid w:val="0065385E"/>
    <w:rsid w:val="00656D55"/>
    <w:rsid w:val="00660837"/>
    <w:rsid w:val="00661180"/>
    <w:rsid w:val="006613DD"/>
    <w:rsid w:val="00662D1F"/>
    <w:rsid w:val="0066527B"/>
    <w:rsid w:val="00665406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256C"/>
    <w:rsid w:val="006B576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08E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0DBD"/>
    <w:rsid w:val="00744F28"/>
    <w:rsid w:val="007518EE"/>
    <w:rsid w:val="0075198D"/>
    <w:rsid w:val="0075267C"/>
    <w:rsid w:val="0075457F"/>
    <w:rsid w:val="00755C9A"/>
    <w:rsid w:val="00757CF2"/>
    <w:rsid w:val="00760183"/>
    <w:rsid w:val="00761047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906B3"/>
    <w:rsid w:val="007907B3"/>
    <w:rsid w:val="00790EE6"/>
    <w:rsid w:val="00790FB1"/>
    <w:rsid w:val="00791252"/>
    <w:rsid w:val="00791CA9"/>
    <w:rsid w:val="00792579"/>
    <w:rsid w:val="00794245"/>
    <w:rsid w:val="00794513"/>
    <w:rsid w:val="007946D5"/>
    <w:rsid w:val="00794A7E"/>
    <w:rsid w:val="00794E05"/>
    <w:rsid w:val="00794EA3"/>
    <w:rsid w:val="007A03A7"/>
    <w:rsid w:val="007A04FB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64"/>
    <w:rsid w:val="007D54B4"/>
    <w:rsid w:val="007D55D1"/>
    <w:rsid w:val="007D5783"/>
    <w:rsid w:val="007D6CC4"/>
    <w:rsid w:val="007E0FC2"/>
    <w:rsid w:val="007E3149"/>
    <w:rsid w:val="007E5973"/>
    <w:rsid w:val="007E7594"/>
    <w:rsid w:val="007F454A"/>
    <w:rsid w:val="007F7D0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6ED4"/>
    <w:rsid w:val="00817411"/>
    <w:rsid w:val="00817F06"/>
    <w:rsid w:val="00820F38"/>
    <w:rsid w:val="00821125"/>
    <w:rsid w:val="008237E1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34C6"/>
    <w:rsid w:val="00843EDC"/>
    <w:rsid w:val="0084472A"/>
    <w:rsid w:val="00850161"/>
    <w:rsid w:val="00850815"/>
    <w:rsid w:val="00850ABB"/>
    <w:rsid w:val="00851971"/>
    <w:rsid w:val="00853B6B"/>
    <w:rsid w:val="008556D9"/>
    <w:rsid w:val="008562EF"/>
    <w:rsid w:val="00856683"/>
    <w:rsid w:val="008573C1"/>
    <w:rsid w:val="00857681"/>
    <w:rsid w:val="00857886"/>
    <w:rsid w:val="008616FA"/>
    <w:rsid w:val="00862600"/>
    <w:rsid w:val="00863193"/>
    <w:rsid w:val="00863673"/>
    <w:rsid w:val="00863FBB"/>
    <w:rsid w:val="00864175"/>
    <w:rsid w:val="00866DAE"/>
    <w:rsid w:val="008676FF"/>
    <w:rsid w:val="00870FA1"/>
    <w:rsid w:val="00870FE1"/>
    <w:rsid w:val="00871ADA"/>
    <w:rsid w:val="00872CCE"/>
    <w:rsid w:val="0087551B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CC"/>
    <w:rsid w:val="008957B3"/>
    <w:rsid w:val="00895D72"/>
    <w:rsid w:val="00895EC7"/>
    <w:rsid w:val="00897AE0"/>
    <w:rsid w:val="008A1703"/>
    <w:rsid w:val="008A4083"/>
    <w:rsid w:val="008A5F31"/>
    <w:rsid w:val="008A7339"/>
    <w:rsid w:val="008A745B"/>
    <w:rsid w:val="008A7D9D"/>
    <w:rsid w:val="008B3B17"/>
    <w:rsid w:val="008B517B"/>
    <w:rsid w:val="008B6F30"/>
    <w:rsid w:val="008B70BB"/>
    <w:rsid w:val="008C0EFD"/>
    <w:rsid w:val="008C1598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E1203"/>
    <w:rsid w:val="008E1D56"/>
    <w:rsid w:val="008E295D"/>
    <w:rsid w:val="008E2D37"/>
    <w:rsid w:val="008E3A20"/>
    <w:rsid w:val="008E4D0F"/>
    <w:rsid w:val="008E7431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30E"/>
    <w:rsid w:val="009005FA"/>
    <w:rsid w:val="009018E2"/>
    <w:rsid w:val="00904DF1"/>
    <w:rsid w:val="00905C20"/>
    <w:rsid w:val="00905F77"/>
    <w:rsid w:val="0091283A"/>
    <w:rsid w:val="00913028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3A3F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4195"/>
    <w:rsid w:val="00985593"/>
    <w:rsid w:val="00985C85"/>
    <w:rsid w:val="0098638E"/>
    <w:rsid w:val="009876C3"/>
    <w:rsid w:val="00991772"/>
    <w:rsid w:val="0099337F"/>
    <w:rsid w:val="00993C78"/>
    <w:rsid w:val="00993DF8"/>
    <w:rsid w:val="009945FA"/>
    <w:rsid w:val="0099473B"/>
    <w:rsid w:val="0099563B"/>
    <w:rsid w:val="00997972"/>
    <w:rsid w:val="009A0331"/>
    <w:rsid w:val="009A0D48"/>
    <w:rsid w:val="009A42FA"/>
    <w:rsid w:val="009A53D9"/>
    <w:rsid w:val="009A5E3D"/>
    <w:rsid w:val="009A6097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9E1"/>
    <w:rsid w:val="009E383E"/>
    <w:rsid w:val="009E3E98"/>
    <w:rsid w:val="009E5E0D"/>
    <w:rsid w:val="009E67D7"/>
    <w:rsid w:val="009E78DB"/>
    <w:rsid w:val="009F01EC"/>
    <w:rsid w:val="009F1AA1"/>
    <w:rsid w:val="009F1B0D"/>
    <w:rsid w:val="009F1F48"/>
    <w:rsid w:val="009F3298"/>
    <w:rsid w:val="009F5625"/>
    <w:rsid w:val="009F654B"/>
    <w:rsid w:val="00A103CD"/>
    <w:rsid w:val="00A12193"/>
    <w:rsid w:val="00A15896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5196"/>
    <w:rsid w:val="00A35858"/>
    <w:rsid w:val="00A36093"/>
    <w:rsid w:val="00A368EE"/>
    <w:rsid w:val="00A36B3C"/>
    <w:rsid w:val="00A404FD"/>
    <w:rsid w:val="00A42BE9"/>
    <w:rsid w:val="00A42EF6"/>
    <w:rsid w:val="00A46B65"/>
    <w:rsid w:val="00A51942"/>
    <w:rsid w:val="00A51E68"/>
    <w:rsid w:val="00A533ED"/>
    <w:rsid w:val="00A534BC"/>
    <w:rsid w:val="00A535B4"/>
    <w:rsid w:val="00A57C06"/>
    <w:rsid w:val="00A616D0"/>
    <w:rsid w:val="00A62A2F"/>
    <w:rsid w:val="00A6309F"/>
    <w:rsid w:val="00A6495B"/>
    <w:rsid w:val="00A66A3D"/>
    <w:rsid w:val="00A66BA0"/>
    <w:rsid w:val="00A66CA7"/>
    <w:rsid w:val="00A66DF5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FE7"/>
    <w:rsid w:val="00A82CB1"/>
    <w:rsid w:val="00A83B36"/>
    <w:rsid w:val="00A83FCB"/>
    <w:rsid w:val="00A842FA"/>
    <w:rsid w:val="00A860D8"/>
    <w:rsid w:val="00A86366"/>
    <w:rsid w:val="00A91CED"/>
    <w:rsid w:val="00A9468F"/>
    <w:rsid w:val="00A95C10"/>
    <w:rsid w:val="00A96D85"/>
    <w:rsid w:val="00A970A9"/>
    <w:rsid w:val="00A975C1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9A6"/>
    <w:rsid w:val="00AB7E69"/>
    <w:rsid w:val="00AC024D"/>
    <w:rsid w:val="00AC0373"/>
    <w:rsid w:val="00AC2A0F"/>
    <w:rsid w:val="00AC3067"/>
    <w:rsid w:val="00AC32D7"/>
    <w:rsid w:val="00AC3CC1"/>
    <w:rsid w:val="00AC4572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841"/>
    <w:rsid w:val="00AF32D3"/>
    <w:rsid w:val="00AF4AB9"/>
    <w:rsid w:val="00AF5FC8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3C42"/>
    <w:rsid w:val="00B43E16"/>
    <w:rsid w:val="00B44571"/>
    <w:rsid w:val="00B448F4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88"/>
    <w:rsid w:val="00B71699"/>
    <w:rsid w:val="00B71CDB"/>
    <w:rsid w:val="00B71E4C"/>
    <w:rsid w:val="00B7240D"/>
    <w:rsid w:val="00B72863"/>
    <w:rsid w:val="00B73087"/>
    <w:rsid w:val="00B75C74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3B24"/>
    <w:rsid w:val="00B969E4"/>
    <w:rsid w:val="00BA0619"/>
    <w:rsid w:val="00BA0D94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3F62"/>
    <w:rsid w:val="00BB45EC"/>
    <w:rsid w:val="00BB5EF8"/>
    <w:rsid w:val="00BC1C2B"/>
    <w:rsid w:val="00BC2133"/>
    <w:rsid w:val="00BC417E"/>
    <w:rsid w:val="00BC54C1"/>
    <w:rsid w:val="00BD01F2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740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2E4"/>
    <w:rsid w:val="00C12B5B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5C8D"/>
    <w:rsid w:val="00C269B7"/>
    <w:rsid w:val="00C277BF"/>
    <w:rsid w:val="00C3135E"/>
    <w:rsid w:val="00C31722"/>
    <w:rsid w:val="00C33C5C"/>
    <w:rsid w:val="00C34CC4"/>
    <w:rsid w:val="00C3531B"/>
    <w:rsid w:val="00C353D9"/>
    <w:rsid w:val="00C3586D"/>
    <w:rsid w:val="00C35D14"/>
    <w:rsid w:val="00C37B33"/>
    <w:rsid w:val="00C37C8F"/>
    <w:rsid w:val="00C37F94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FE0"/>
    <w:rsid w:val="00C70EB5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65F0"/>
    <w:rsid w:val="00CA0A13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6D3"/>
    <w:rsid w:val="00CB4EEA"/>
    <w:rsid w:val="00CC26E6"/>
    <w:rsid w:val="00CC366C"/>
    <w:rsid w:val="00CC3CEF"/>
    <w:rsid w:val="00CC6234"/>
    <w:rsid w:val="00CD030D"/>
    <w:rsid w:val="00CD0B72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43D8"/>
    <w:rsid w:val="00CF4DDE"/>
    <w:rsid w:val="00CF598F"/>
    <w:rsid w:val="00CF7050"/>
    <w:rsid w:val="00CF71AA"/>
    <w:rsid w:val="00D01921"/>
    <w:rsid w:val="00D02A42"/>
    <w:rsid w:val="00D04924"/>
    <w:rsid w:val="00D053AA"/>
    <w:rsid w:val="00D06813"/>
    <w:rsid w:val="00D20E23"/>
    <w:rsid w:val="00D225C5"/>
    <w:rsid w:val="00D22C42"/>
    <w:rsid w:val="00D2326F"/>
    <w:rsid w:val="00D24EE0"/>
    <w:rsid w:val="00D267CA"/>
    <w:rsid w:val="00D30066"/>
    <w:rsid w:val="00D319F7"/>
    <w:rsid w:val="00D32E58"/>
    <w:rsid w:val="00D3541C"/>
    <w:rsid w:val="00D40A0E"/>
    <w:rsid w:val="00D43975"/>
    <w:rsid w:val="00D44CDD"/>
    <w:rsid w:val="00D46C6A"/>
    <w:rsid w:val="00D51018"/>
    <w:rsid w:val="00D53020"/>
    <w:rsid w:val="00D54250"/>
    <w:rsid w:val="00D5501F"/>
    <w:rsid w:val="00D614FB"/>
    <w:rsid w:val="00D627EF"/>
    <w:rsid w:val="00D677A7"/>
    <w:rsid w:val="00D7361C"/>
    <w:rsid w:val="00D74315"/>
    <w:rsid w:val="00D7583C"/>
    <w:rsid w:val="00D84CD6"/>
    <w:rsid w:val="00D851C7"/>
    <w:rsid w:val="00D85A0D"/>
    <w:rsid w:val="00D85D7F"/>
    <w:rsid w:val="00D86F62"/>
    <w:rsid w:val="00D87B67"/>
    <w:rsid w:val="00D87B83"/>
    <w:rsid w:val="00D91540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BB1"/>
    <w:rsid w:val="00DD4E95"/>
    <w:rsid w:val="00DD6519"/>
    <w:rsid w:val="00DD6FA6"/>
    <w:rsid w:val="00DE1CF6"/>
    <w:rsid w:val="00DE35B9"/>
    <w:rsid w:val="00DE6FC1"/>
    <w:rsid w:val="00DE7429"/>
    <w:rsid w:val="00DF0948"/>
    <w:rsid w:val="00DF0C76"/>
    <w:rsid w:val="00DF1589"/>
    <w:rsid w:val="00DF1B4C"/>
    <w:rsid w:val="00DF23EC"/>
    <w:rsid w:val="00DF3473"/>
    <w:rsid w:val="00DF35D9"/>
    <w:rsid w:val="00DF4561"/>
    <w:rsid w:val="00DF4B51"/>
    <w:rsid w:val="00DF62D9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2850"/>
    <w:rsid w:val="00E139E4"/>
    <w:rsid w:val="00E157D3"/>
    <w:rsid w:val="00E17ED9"/>
    <w:rsid w:val="00E201FE"/>
    <w:rsid w:val="00E20DFA"/>
    <w:rsid w:val="00E223F2"/>
    <w:rsid w:val="00E33013"/>
    <w:rsid w:val="00E3651E"/>
    <w:rsid w:val="00E3759C"/>
    <w:rsid w:val="00E42111"/>
    <w:rsid w:val="00E437D7"/>
    <w:rsid w:val="00E43BD2"/>
    <w:rsid w:val="00E44030"/>
    <w:rsid w:val="00E454A5"/>
    <w:rsid w:val="00E46923"/>
    <w:rsid w:val="00E47A7C"/>
    <w:rsid w:val="00E5139C"/>
    <w:rsid w:val="00E514C4"/>
    <w:rsid w:val="00E54530"/>
    <w:rsid w:val="00E62BAC"/>
    <w:rsid w:val="00E630D8"/>
    <w:rsid w:val="00E669F5"/>
    <w:rsid w:val="00E67E2A"/>
    <w:rsid w:val="00E71E1D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89A"/>
    <w:rsid w:val="00E92FE2"/>
    <w:rsid w:val="00E94D2A"/>
    <w:rsid w:val="00EA055E"/>
    <w:rsid w:val="00EA0A1C"/>
    <w:rsid w:val="00EA0CE7"/>
    <w:rsid w:val="00EA13B8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0A3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0EF4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12939"/>
    <w:rsid w:val="00F12C9A"/>
    <w:rsid w:val="00F142BE"/>
    <w:rsid w:val="00F15411"/>
    <w:rsid w:val="00F154EF"/>
    <w:rsid w:val="00F20481"/>
    <w:rsid w:val="00F22CA7"/>
    <w:rsid w:val="00F23C5D"/>
    <w:rsid w:val="00F25793"/>
    <w:rsid w:val="00F26AA3"/>
    <w:rsid w:val="00F30DFC"/>
    <w:rsid w:val="00F30E80"/>
    <w:rsid w:val="00F334B7"/>
    <w:rsid w:val="00F35F71"/>
    <w:rsid w:val="00F37A31"/>
    <w:rsid w:val="00F40B0D"/>
    <w:rsid w:val="00F418FB"/>
    <w:rsid w:val="00F41C18"/>
    <w:rsid w:val="00F428C3"/>
    <w:rsid w:val="00F42966"/>
    <w:rsid w:val="00F438F7"/>
    <w:rsid w:val="00F43E82"/>
    <w:rsid w:val="00F445E0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8BE"/>
    <w:rsid w:val="00F64F6E"/>
    <w:rsid w:val="00F65F14"/>
    <w:rsid w:val="00F66F1A"/>
    <w:rsid w:val="00F7036B"/>
    <w:rsid w:val="00F7080F"/>
    <w:rsid w:val="00F71D16"/>
    <w:rsid w:val="00F71F2F"/>
    <w:rsid w:val="00F728A5"/>
    <w:rsid w:val="00F72FB5"/>
    <w:rsid w:val="00F7447A"/>
    <w:rsid w:val="00F81A82"/>
    <w:rsid w:val="00F81A9E"/>
    <w:rsid w:val="00F843F8"/>
    <w:rsid w:val="00F84785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A7DEE"/>
    <w:rsid w:val="00FB1892"/>
    <w:rsid w:val="00FB29FF"/>
    <w:rsid w:val="00FB2F94"/>
    <w:rsid w:val="00FB4F3D"/>
    <w:rsid w:val="00FB7BD8"/>
    <w:rsid w:val="00FC4489"/>
    <w:rsid w:val="00FC5273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D79FF"/>
    <w:rsid w:val="00FE1C89"/>
    <w:rsid w:val="00FE200B"/>
    <w:rsid w:val="00FE2177"/>
    <w:rsid w:val="00FE4164"/>
    <w:rsid w:val="00FE4417"/>
    <w:rsid w:val="00FF013F"/>
    <w:rsid w:val="00FF0A66"/>
    <w:rsid w:val="00FF0AA8"/>
    <w:rsid w:val="00FF2756"/>
    <w:rsid w:val="00FF3FFE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6A79E-8F3F-4497-801C-BB7E31E0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40</Pages>
  <Words>13687</Words>
  <Characters>78016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Ирина</cp:lastModifiedBy>
  <cp:revision>12</cp:revision>
  <cp:lastPrinted>2019-09-04T16:29:00Z</cp:lastPrinted>
  <dcterms:created xsi:type="dcterms:W3CDTF">2015-10-31T19:27:00Z</dcterms:created>
  <dcterms:modified xsi:type="dcterms:W3CDTF">2023-11-06T15:00:00Z</dcterms:modified>
</cp:coreProperties>
</file>